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393E5" w14:textId="1B14FD65" w:rsidR="00C324CD" w:rsidRPr="004552A4" w:rsidRDefault="00C324CD" w:rsidP="00C324CD">
      <w:pPr>
        <w:pStyle w:val="head1"/>
        <w:spacing w:before="480" w:after="480"/>
        <w:jc w:val="center"/>
      </w:pPr>
      <w:r w:rsidRPr="004552A4">
        <w:t xml:space="preserve">Schedule </w:t>
      </w:r>
      <w:ins w:id="0" w:author="Alwyn Fouchee" w:date="2024-09-16T16:05:00Z" w16du:dateUtc="2024-09-16T14:05:00Z">
        <w:r w:rsidR="00472F0C">
          <w:t>1</w:t>
        </w:r>
      </w:ins>
      <w:del w:id="1" w:author="Alwyn Fouchee" w:date="2024-09-16T16:05:00Z" w16du:dateUtc="2024-09-16T14:05:00Z">
        <w:r w:rsidRPr="004552A4" w:rsidDel="00472F0C">
          <w:delText>13</w:delText>
        </w:r>
      </w:del>
      <w:del w:id="2" w:author="Alwyn Fouchee" w:date="2024-09-16T16:04:00Z" w16du:dateUtc="2024-09-16T14:04:00Z">
        <w:r w:rsidRPr="004552A4" w:rsidDel="00472F0C">
          <w:rPr>
            <w:rStyle w:val="FootnoteReference"/>
            <w:b w:val="0"/>
          </w:rPr>
          <w:footnoteReference w:customMarkFollows="1" w:id="1"/>
          <w:delText> </w:delText>
        </w:r>
      </w:del>
      <w:r w:rsidRPr="004552A4">
        <w:br/>
      </w:r>
      <w:proofErr w:type="gramStart"/>
      <w:r w:rsidRPr="004552A4">
        <w:t>Directors</w:t>
      </w:r>
      <w:proofErr w:type="gramEnd"/>
      <w:r w:rsidRPr="004552A4">
        <w:t xml:space="preserve"> declaration</w:t>
      </w:r>
    </w:p>
    <w:p w14:paraId="3EFDAFC7" w14:textId="1397E8F0" w:rsidR="00C324CD" w:rsidRPr="004552A4" w:rsidDel="00FA3D8D" w:rsidRDefault="00C324CD" w:rsidP="00C324CD">
      <w:pPr>
        <w:pStyle w:val="parafullout"/>
        <w:rPr>
          <w:del w:id="4" w:author="Alwyn Fouchee" w:date="2023-08-22T17:03:00Z"/>
        </w:rPr>
      </w:pPr>
      <w:del w:id="5" w:author="Alwyn Fouchee" w:date="2023-08-22T17:03:00Z">
        <w:r w:rsidRPr="004552A4" w:rsidDel="00FA3D8D">
          <w:delText>This director’s declaration must be provided in letter format addressed to the JSE in accordance with the JSE’s Listings Requirements.</w:delText>
        </w:r>
        <w:r w:rsidRPr="004552A4" w:rsidDel="00FA3D8D">
          <w:rPr>
            <w:sz w:val="20"/>
          </w:rPr>
          <w:delText xml:space="preserve"> </w:delText>
        </w:r>
      </w:del>
    </w:p>
    <w:p w14:paraId="254D3B3D" w14:textId="77777777" w:rsidR="00C324CD" w:rsidRDefault="00C324CD" w:rsidP="00C324CD">
      <w:pPr>
        <w:pStyle w:val="parafullout"/>
        <w:rPr>
          <w:b/>
        </w:rPr>
      </w:pPr>
      <w:r w:rsidRPr="004552A4">
        <w:rPr>
          <w:b/>
        </w:rPr>
        <w:t>Personal details</w:t>
      </w:r>
    </w:p>
    <w:p w14:paraId="13980BF5" w14:textId="77777777" w:rsidR="008155F5" w:rsidRDefault="008155F5" w:rsidP="00122B16">
      <w:pPr>
        <w:pStyle w:val="tabletext"/>
        <w:tabs>
          <w:tab w:val="left" w:pos="567"/>
          <w:tab w:val="right" w:leader="dot" w:pos="7938"/>
        </w:tabs>
        <w:spacing w:before="120"/>
        <w:rPr>
          <w:sz w:val="18"/>
          <w:szCs w:val="18"/>
        </w:rPr>
      </w:pPr>
    </w:p>
    <w:p w14:paraId="18F77333" w14:textId="59E4DE3D" w:rsidR="00122B16" w:rsidRPr="003D63D8" w:rsidRDefault="00122B16" w:rsidP="00122B16">
      <w:pPr>
        <w:pStyle w:val="tabletext"/>
        <w:tabs>
          <w:tab w:val="left" w:pos="567"/>
          <w:tab w:val="right" w:leader="dot" w:pos="7938"/>
        </w:tabs>
        <w:spacing w:before="120"/>
        <w:rPr>
          <w:szCs w:val="16"/>
        </w:rPr>
      </w:pPr>
      <w:r w:rsidRPr="003D63D8">
        <w:rPr>
          <w:szCs w:val="16"/>
        </w:rPr>
        <w:t xml:space="preserve">Applicant issuer: </w:t>
      </w:r>
      <w:r w:rsidR="0047185B" w:rsidRPr="003D63D8">
        <w:rPr>
          <w:szCs w:val="16"/>
        </w:rPr>
        <w:t>…………………………………………………………………………………………………………………………………….</w:t>
      </w:r>
    </w:p>
    <w:p w14:paraId="75D628DC" w14:textId="3C135AFF" w:rsidR="00693622" w:rsidRPr="003D63D8" w:rsidRDefault="004248CB" w:rsidP="00C324CD">
      <w:pPr>
        <w:pStyle w:val="parafullout"/>
        <w:rPr>
          <w:sz w:val="16"/>
          <w:szCs w:val="16"/>
        </w:rPr>
      </w:pPr>
      <w:r w:rsidRPr="003D63D8">
        <w:rPr>
          <w:sz w:val="16"/>
          <w:szCs w:val="16"/>
        </w:rPr>
        <w:t xml:space="preserve">Effective date of appointment: </w:t>
      </w:r>
      <w:r w:rsidR="0047185B" w:rsidRPr="003D63D8">
        <w:rPr>
          <w:sz w:val="16"/>
          <w:szCs w:val="16"/>
        </w:rPr>
        <w:t>…………………………………………………………………………………………………………</w:t>
      </w:r>
      <w:proofErr w:type="gramStart"/>
      <w:r w:rsidR="0047185B" w:rsidRPr="003D63D8">
        <w:rPr>
          <w:sz w:val="16"/>
          <w:szCs w:val="16"/>
        </w:rPr>
        <w:t>…..</w:t>
      </w:r>
      <w:proofErr w:type="gramEnd"/>
    </w:p>
    <w:p w14:paraId="1D87CF5E" w14:textId="0E3AA2B2" w:rsidR="00AF14B6" w:rsidRPr="003D63D8" w:rsidRDefault="00AF14B6" w:rsidP="00C324CD">
      <w:pPr>
        <w:pStyle w:val="parafullout"/>
        <w:rPr>
          <w:sz w:val="16"/>
          <w:szCs w:val="16"/>
        </w:rPr>
      </w:pPr>
      <w:r w:rsidRPr="003D63D8">
        <w:rPr>
          <w:sz w:val="16"/>
          <w:szCs w:val="16"/>
        </w:rPr>
        <w:t xml:space="preserve">Surname of </w:t>
      </w:r>
      <w:del w:id="6" w:author="Alwyn Fouchee" w:date="2023-08-22T17:02:00Z">
        <w:r w:rsidRPr="003D63D8" w:rsidDel="0089733A">
          <w:rPr>
            <w:sz w:val="16"/>
            <w:szCs w:val="16"/>
          </w:rPr>
          <w:delText>D</w:delText>
        </w:r>
      </w:del>
      <w:ins w:id="7" w:author="Alwyn Fouchee" w:date="2023-08-22T17:02:00Z">
        <w:r w:rsidRPr="003D63D8">
          <w:rPr>
            <w:sz w:val="16"/>
            <w:szCs w:val="16"/>
          </w:rPr>
          <w:t>d</w:t>
        </w:r>
      </w:ins>
      <w:r w:rsidRPr="003D63D8">
        <w:rPr>
          <w:sz w:val="16"/>
          <w:szCs w:val="16"/>
        </w:rPr>
        <w:t>irector:</w:t>
      </w:r>
      <w:r w:rsidR="0047185B" w:rsidRPr="003D63D8">
        <w:rPr>
          <w:sz w:val="16"/>
          <w:szCs w:val="16"/>
        </w:rPr>
        <w:t xml:space="preserve"> ………………………………………………………………………………………………………………………</w:t>
      </w:r>
      <w:proofErr w:type="gramStart"/>
      <w:r w:rsidR="0047185B" w:rsidRPr="003D63D8">
        <w:rPr>
          <w:sz w:val="16"/>
          <w:szCs w:val="16"/>
        </w:rPr>
        <w:t>…..</w:t>
      </w:r>
      <w:proofErr w:type="gramEnd"/>
    </w:p>
    <w:p w14:paraId="10728E8B" w14:textId="293333C8" w:rsidR="000C60E1" w:rsidRPr="003D63D8" w:rsidRDefault="000C60E1" w:rsidP="00C324CD">
      <w:pPr>
        <w:pStyle w:val="parafullout"/>
        <w:rPr>
          <w:sz w:val="16"/>
          <w:szCs w:val="16"/>
        </w:rPr>
      </w:pPr>
      <w:r w:rsidRPr="003D63D8">
        <w:rPr>
          <w:sz w:val="16"/>
          <w:szCs w:val="16"/>
        </w:rPr>
        <w:t>Any former surname:</w:t>
      </w:r>
      <w:r w:rsidR="0047185B" w:rsidRPr="003D63D8">
        <w:rPr>
          <w:sz w:val="16"/>
          <w:szCs w:val="16"/>
        </w:rPr>
        <w:t xml:space="preserve"> …………………………………………………………………………………………………………………………….</w:t>
      </w:r>
    </w:p>
    <w:p w14:paraId="7B7568AF" w14:textId="680BD842" w:rsidR="00402EDA" w:rsidRPr="003D63D8" w:rsidRDefault="00402EDA" w:rsidP="00C324CD">
      <w:pPr>
        <w:pStyle w:val="parafullout"/>
        <w:rPr>
          <w:sz w:val="16"/>
          <w:szCs w:val="16"/>
        </w:rPr>
      </w:pPr>
      <w:r w:rsidRPr="003D63D8">
        <w:rPr>
          <w:sz w:val="16"/>
          <w:szCs w:val="16"/>
        </w:rPr>
        <w:t>First name:</w:t>
      </w:r>
      <w:r w:rsidR="0047185B" w:rsidRPr="003D63D8">
        <w:rPr>
          <w:sz w:val="16"/>
          <w:szCs w:val="16"/>
        </w:rPr>
        <w:t xml:space="preserve"> …………………………………………………………………………………………………………………………………………….</w:t>
      </w:r>
    </w:p>
    <w:p w14:paraId="0349EC0E" w14:textId="5AD123D5" w:rsidR="00EA2AE5" w:rsidRPr="003D63D8" w:rsidRDefault="00EA2AE5" w:rsidP="00C324CD">
      <w:pPr>
        <w:pStyle w:val="parafullout"/>
        <w:rPr>
          <w:sz w:val="16"/>
          <w:szCs w:val="16"/>
        </w:rPr>
      </w:pPr>
      <w:r w:rsidRPr="003D63D8">
        <w:rPr>
          <w:sz w:val="16"/>
          <w:szCs w:val="16"/>
        </w:rPr>
        <w:t>Identity number:</w:t>
      </w:r>
      <w:r w:rsidR="0047185B" w:rsidRPr="003D63D8">
        <w:rPr>
          <w:sz w:val="16"/>
          <w:szCs w:val="16"/>
        </w:rPr>
        <w:t xml:space="preserve"> …………………………………………………………………………………………………………………………………</w:t>
      </w:r>
      <w:r w:rsidR="003D5088" w:rsidRPr="003D63D8">
        <w:rPr>
          <w:sz w:val="16"/>
          <w:szCs w:val="16"/>
        </w:rPr>
        <w:t>…</w:t>
      </w:r>
    </w:p>
    <w:p w14:paraId="2E14F99F" w14:textId="7A38785B" w:rsidR="008D6AC1" w:rsidRPr="003D63D8" w:rsidRDefault="008D6AC1" w:rsidP="00C324CD">
      <w:pPr>
        <w:pStyle w:val="parafullout"/>
        <w:rPr>
          <w:sz w:val="16"/>
          <w:szCs w:val="16"/>
        </w:rPr>
      </w:pPr>
      <w:r w:rsidRPr="003D63D8">
        <w:rPr>
          <w:sz w:val="16"/>
          <w:szCs w:val="16"/>
        </w:rPr>
        <w:t>Director function and capacity</w:t>
      </w:r>
      <w:del w:id="8" w:author="Alwyn Fouchee" w:date="2023-08-22T17:02:00Z">
        <w:r w:rsidRPr="003D63D8" w:rsidDel="00FA3D8D">
          <w:rPr>
            <w:sz w:val="16"/>
            <w:szCs w:val="16"/>
          </w:rPr>
          <w:delText xml:space="preserve"> in terms of paragraph 3.84(e)</w:delText>
        </w:r>
      </w:del>
      <w:r w:rsidRPr="003D63D8">
        <w:rPr>
          <w:sz w:val="16"/>
          <w:szCs w:val="16"/>
        </w:rPr>
        <w:t>:</w:t>
      </w:r>
      <w:r w:rsidR="0047185B" w:rsidRPr="003D63D8">
        <w:rPr>
          <w:sz w:val="16"/>
          <w:szCs w:val="16"/>
        </w:rPr>
        <w:t xml:space="preserve"> ………………………………………………………….</w:t>
      </w:r>
    </w:p>
    <w:p w14:paraId="63566F04" w14:textId="7DDE8FFF" w:rsidR="008D6AC1" w:rsidRPr="003D63D8" w:rsidRDefault="0048110E" w:rsidP="00C324CD">
      <w:pPr>
        <w:pStyle w:val="parafullout"/>
        <w:rPr>
          <w:sz w:val="16"/>
          <w:szCs w:val="16"/>
        </w:rPr>
      </w:pPr>
      <w:r w:rsidRPr="003D63D8">
        <w:rPr>
          <w:sz w:val="16"/>
          <w:szCs w:val="16"/>
        </w:rPr>
        <w:t>Physical address</w:t>
      </w:r>
      <w:r w:rsidR="003D63D8" w:rsidRPr="003D63D8">
        <w:rPr>
          <w:sz w:val="16"/>
          <w:szCs w:val="16"/>
        </w:rPr>
        <w:t>:</w:t>
      </w:r>
      <w:r w:rsidR="0047185B" w:rsidRPr="003D63D8">
        <w:rPr>
          <w:sz w:val="16"/>
          <w:szCs w:val="16"/>
        </w:rPr>
        <w:t xml:space="preserve"> ……………………………………</w:t>
      </w:r>
      <w:r w:rsidR="003D63D8" w:rsidRPr="003D63D8">
        <w:rPr>
          <w:sz w:val="16"/>
          <w:szCs w:val="16"/>
        </w:rPr>
        <w:t>.</w:t>
      </w:r>
      <w:r w:rsidR="0047185B" w:rsidRPr="003D63D8">
        <w:rPr>
          <w:sz w:val="16"/>
          <w:szCs w:val="16"/>
        </w:rPr>
        <w:t>……………………………………………………………………………………………</w:t>
      </w:r>
      <w:r w:rsidR="003D5088" w:rsidRPr="003D63D8">
        <w:rPr>
          <w:sz w:val="16"/>
          <w:szCs w:val="16"/>
        </w:rPr>
        <w:t>.</w:t>
      </w:r>
    </w:p>
    <w:p w14:paraId="2CEAD420" w14:textId="25D96CAC" w:rsidR="00B3227D" w:rsidRPr="003D63D8" w:rsidRDefault="00B3227D" w:rsidP="00C324CD">
      <w:pPr>
        <w:pStyle w:val="parafullout"/>
        <w:rPr>
          <w:sz w:val="16"/>
          <w:szCs w:val="16"/>
        </w:rPr>
      </w:pPr>
      <w:r w:rsidRPr="003D63D8">
        <w:rPr>
          <w:sz w:val="16"/>
          <w:szCs w:val="16"/>
        </w:rPr>
        <w:t>Postal address:</w:t>
      </w:r>
      <w:r w:rsidR="003D5088" w:rsidRPr="003D63D8">
        <w:rPr>
          <w:sz w:val="16"/>
          <w:szCs w:val="16"/>
        </w:rPr>
        <w:t xml:space="preserve"> ………………………………………………………………………………………………………………………………………</w:t>
      </w:r>
    </w:p>
    <w:p w14:paraId="18834B3C" w14:textId="212AC4F3" w:rsidR="006917FE" w:rsidRPr="003D63D8" w:rsidRDefault="006917FE" w:rsidP="00C324CD">
      <w:pPr>
        <w:pStyle w:val="parafullout"/>
        <w:rPr>
          <w:sz w:val="16"/>
          <w:szCs w:val="16"/>
        </w:rPr>
      </w:pPr>
      <w:r w:rsidRPr="003D63D8">
        <w:rPr>
          <w:sz w:val="16"/>
          <w:szCs w:val="16"/>
        </w:rPr>
        <w:t>Telephone number (business):</w:t>
      </w:r>
      <w:r w:rsidR="003D5088" w:rsidRPr="003D63D8">
        <w:rPr>
          <w:sz w:val="16"/>
          <w:szCs w:val="16"/>
        </w:rPr>
        <w:t xml:space="preserve"> …………………………………………………………………………………………………………</w:t>
      </w:r>
      <w:proofErr w:type="gramStart"/>
      <w:r w:rsidR="003D5088" w:rsidRPr="003D63D8">
        <w:rPr>
          <w:sz w:val="16"/>
          <w:szCs w:val="16"/>
        </w:rPr>
        <w:t>…..</w:t>
      </w:r>
      <w:proofErr w:type="gramEnd"/>
    </w:p>
    <w:p w14:paraId="1DB3CB22" w14:textId="00D2562E" w:rsidR="008155F5" w:rsidRPr="003D63D8" w:rsidRDefault="008155F5" w:rsidP="00C324CD">
      <w:pPr>
        <w:pStyle w:val="parafullout"/>
        <w:rPr>
          <w:sz w:val="16"/>
          <w:szCs w:val="16"/>
        </w:rPr>
      </w:pPr>
      <w:r w:rsidRPr="003D63D8">
        <w:rPr>
          <w:sz w:val="16"/>
          <w:szCs w:val="16"/>
        </w:rPr>
        <w:t>E-mail address:</w:t>
      </w:r>
      <w:r w:rsidR="003D5088" w:rsidRPr="003D63D8">
        <w:rPr>
          <w:sz w:val="16"/>
          <w:szCs w:val="16"/>
        </w:rPr>
        <w:t xml:space="preserve"> …………………………………………………………………………………………………………………………………</w:t>
      </w:r>
      <w:proofErr w:type="gramStart"/>
      <w:r w:rsidR="003D5088" w:rsidRPr="003D63D8">
        <w:rPr>
          <w:sz w:val="16"/>
          <w:szCs w:val="16"/>
        </w:rPr>
        <w:t>…..</w:t>
      </w:r>
      <w:proofErr w:type="gramEnd"/>
    </w:p>
    <w:p w14:paraId="3A831290" w14:textId="77777777" w:rsidR="008155F5" w:rsidRPr="008155F5" w:rsidRDefault="008155F5" w:rsidP="00C324CD">
      <w:pPr>
        <w:pStyle w:val="parafullout"/>
        <w:rPr>
          <w:b/>
          <w:szCs w:val="18"/>
        </w:rPr>
      </w:pPr>
    </w:p>
    <w:p w14:paraId="22D9A18B" w14:textId="77777777" w:rsidR="00C324CD" w:rsidRDefault="00C324CD" w:rsidP="00C324CD">
      <w:pPr>
        <w:pStyle w:val="parafullout"/>
        <w:rPr>
          <w:b/>
        </w:rPr>
      </w:pPr>
      <w:r w:rsidRPr="004552A4">
        <w:rPr>
          <w:b/>
        </w:rPr>
        <w:t>Qualifications and experience</w:t>
      </w:r>
    </w:p>
    <w:tbl>
      <w:tblPr>
        <w:tblW w:w="0" w:type="auto"/>
        <w:jc w:val="center"/>
        <w:tblBorders>
          <w:top w:val="nil"/>
          <w:left w:val="nil"/>
          <w:bottom w:val="nil"/>
          <w:right w:val="nil"/>
          <w:insideH w:val="nil"/>
          <w:insideV w:val="nil"/>
        </w:tblBorders>
        <w:tblLayout w:type="fixed"/>
        <w:tblCellMar>
          <w:left w:w="0" w:type="dxa"/>
          <w:right w:w="0" w:type="dxa"/>
        </w:tblCellMar>
        <w:tblLook w:val="00A0" w:firstRow="1" w:lastRow="0" w:firstColumn="1" w:lastColumn="0" w:noHBand="0" w:noVBand="0"/>
      </w:tblPr>
      <w:tblGrid>
        <w:gridCol w:w="7938"/>
      </w:tblGrid>
      <w:tr w:rsidR="00C324CD" w:rsidRPr="004552A4" w14:paraId="1D22DCB6" w14:textId="77777777" w:rsidTr="00155A7B">
        <w:trPr>
          <w:jc w:val="center"/>
        </w:trPr>
        <w:tc>
          <w:tcPr>
            <w:tcW w:w="7938" w:type="dxa"/>
          </w:tcPr>
          <w:p w14:paraId="1217263E" w14:textId="5796607A" w:rsidR="00C324CD" w:rsidRPr="004552A4" w:rsidRDefault="00C324CD" w:rsidP="00155A7B">
            <w:pPr>
              <w:pStyle w:val="tabletext"/>
              <w:tabs>
                <w:tab w:val="left" w:pos="567"/>
                <w:tab w:val="right" w:leader="dot" w:pos="7938"/>
              </w:tabs>
              <w:spacing w:before="120"/>
              <w:ind w:left="567" w:right="6" w:hanging="567"/>
              <w:jc w:val="both"/>
            </w:pPr>
            <w:r w:rsidRPr="004552A4">
              <w:t>1</w:t>
            </w:r>
            <w:r w:rsidRPr="004552A4">
              <w:tab/>
              <w:t>Are you a director, or alternate director of any other company that is publicly listed or traded, or a partner in any partnership? If so, state the name of any such company or partnership, the nature of business where this is not indicated in the title, and the date you became a director or partner.</w:t>
            </w:r>
          </w:p>
        </w:tc>
      </w:tr>
      <w:tr w:rsidR="00C324CD" w:rsidRPr="004552A4" w14:paraId="2A18F67E" w14:textId="77777777" w:rsidTr="00155A7B">
        <w:trPr>
          <w:jc w:val="center"/>
        </w:trPr>
        <w:tc>
          <w:tcPr>
            <w:tcW w:w="7938" w:type="dxa"/>
          </w:tcPr>
          <w:p w14:paraId="5D79F0D5" w14:textId="77777777" w:rsidR="00C324CD" w:rsidRPr="004552A4" w:rsidRDefault="00C324CD" w:rsidP="00155A7B">
            <w:pPr>
              <w:pStyle w:val="tabletext"/>
              <w:tabs>
                <w:tab w:val="left" w:pos="567"/>
                <w:tab w:val="right" w:leader="dot" w:pos="7938"/>
              </w:tabs>
              <w:spacing w:before="120"/>
              <w:ind w:left="567" w:right="6" w:hanging="567"/>
              <w:jc w:val="both"/>
            </w:pPr>
            <w:r w:rsidRPr="004552A4">
              <w:tab/>
            </w:r>
            <w:r w:rsidRPr="004552A4">
              <w:tab/>
            </w:r>
          </w:p>
        </w:tc>
      </w:tr>
      <w:tr w:rsidR="00C324CD" w:rsidRPr="004552A4" w14:paraId="2FEC75FC" w14:textId="77777777" w:rsidTr="00155A7B">
        <w:trPr>
          <w:jc w:val="center"/>
        </w:trPr>
        <w:tc>
          <w:tcPr>
            <w:tcW w:w="7938" w:type="dxa"/>
          </w:tcPr>
          <w:p w14:paraId="1AB514D2" w14:textId="77777777" w:rsidR="00C324CD" w:rsidRPr="004552A4" w:rsidRDefault="00C324CD" w:rsidP="00155A7B">
            <w:pPr>
              <w:pStyle w:val="tabletext"/>
              <w:tabs>
                <w:tab w:val="left" w:pos="567"/>
                <w:tab w:val="right" w:leader="dot" w:pos="7938"/>
              </w:tabs>
              <w:spacing w:before="120"/>
              <w:ind w:left="567" w:right="6" w:hanging="567"/>
              <w:jc w:val="both"/>
            </w:pPr>
            <w:r w:rsidRPr="004552A4">
              <w:tab/>
            </w:r>
            <w:r w:rsidRPr="004552A4">
              <w:tab/>
            </w:r>
          </w:p>
        </w:tc>
      </w:tr>
      <w:tr w:rsidR="00C324CD" w:rsidRPr="004552A4" w14:paraId="7D0C56B0" w14:textId="77777777" w:rsidTr="00155A7B">
        <w:trPr>
          <w:jc w:val="center"/>
        </w:trPr>
        <w:tc>
          <w:tcPr>
            <w:tcW w:w="7938" w:type="dxa"/>
          </w:tcPr>
          <w:p w14:paraId="1D771925" w14:textId="57C61765" w:rsidR="00C324CD" w:rsidRPr="004552A4" w:rsidRDefault="001B2CB5" w:rsidP="00155A7B">
            <w:pPr>
              <w:pStyle w:val="tabletext"/>
              <w:tabs>
                <w:tab w:val="left" w:pos="567"/>
                <w:tab w:val="right" w:leader="dot" w:pos="7938"/>
              </w:tabs>
              <w:spacing w:before="120"/>
              <w:ind w:left="567" w:right="6" w:hanging="567"/>
              <w:jc w:val="both"/>
            </w:pPr>
            <w:r>
              <w:t>2</w:t>
            </w:r>
            <w:r w:rsidR="00C324CD" w:rsidRPr="004552A4">
              <w:tab/>
              <w:t xml:space="preserve">Provide details of your </w:t>
            </w:r>
            <w:ins w:id="9" w:author="Alwyn Fouchee" w:date="2024-09-10T10:50:00Z" w16du:dateUtc="2024-09-10T08:50:00Z">
              <w:r w:rsidR="00874A0D">
                <w:t xml:space="preserve">verifiable </w:t>
              </w:r>
            </w:ins>
            <w:r w:rsidR="00C324CD" w:rsidRPr="004552A4">
              <w:t xml:space="preserve">qualifications and relevant experience </w:t>
            </w:r>
            <w:del w:id="10" w:author="Alwyn Fouchee" w:date="2023-08-22T17:03:00Z">
              <w:r w:rsidR="00C324CD" w:rsidRPr="004552A4" w:rsidDel="00583E0D">
                <w:delText>as required in terms of Section 7.B of the Listings Requirements</w:delText>
              </w:r>
            </w:del>
            <w:r w:rsidR="00C324CD" w:rsidRPr="004552A4">
              <w:t>.</w:t>
            </w:r>
          </w:p>
        </w:tc>
      </w:tr>
      <w:tr w:rsidR="00C324CD" w:rsidRPr="004552A4" w14:paraId="41F93D6A" w14:textId="77777777" w:rsidTr="00155A7B">
        <w:trPr>
          <w:jc w:val="center"/>
        </w:trPr>
        <w:tc>
          <w:tcPr>
            <w:tcW w:w="7938" w:type="dxa"/>
          </w:tcPr>
          <w:p w14:paraId="5D668B42" w14:textId="159B1D7F" w:rsidR="00C324CD" w:rsidRPr="004552A4" w:rsidRDefault="00C324CD" w:rsidP="00155A7B">
            <w:pPr>
              <w:pStyle w:val="tabletext"/>
              <w:tabs>
                <w:tab w:val="left" w:pos="567"/>
                <w:tab w:val="right" w:leader="dot" w:pos="7938"/>
              </w:tabs>
              <w:spacing w:before="120"/>
              <w:ind w:left="567" w:right="6" w:hanging="567"/>
              <w:jc w:val="both"/>
            </w:pPr>
            <w:r w:rsidRPr="004552A4">
              <w:tab/>
            </w:r>
            <w:ins w:id="11" w:author="Alwyn Fouchee" w:date="2024-09-10T11:03:00Z" w16du:dateUtc="2024-09-10T09:03:00Z">
              <w:r w:rsidR="003D63D8">
                <w:t xml:space="preserve">Verifiable </w:t>
              </w:r>
            </w:ins>
            <w:r w:rsidRPr="004552A4">
              <w:t xml:space="preserve">Qualifications: </w:t>
            </w:r>
            <w:r w:rsidRPr="004552A4">
              <w:tab/>
            </w:r>
          </w:p>
        </w:tc>
      </w:tr>
      <w:tr w:rsidR="00C324CD" w:rsidRPr="004552A4" w14:paraId="0B8DE91A" w14:textId="77777777" w:rsidTr="00155A7B">
        <w:trPr>
          <w:jc w:val="center"/>
        </w:trPr>
        <w:tc>
          <w:tcPr>
            <w:tcW w:w="7938" w:type="dxa"/>
          </w:tcPr>
          <w:p w14:paraId="11B5EE91" w14:textId="77777777" w:rsidR="00C324CD" w:rsidRPr="004552A4" w:rsidRDefault="00C324CD" w:rsidP="00155A7B">
            <w:pPr>
              <w:pStyle w:val="tabletext"/>
              <w:tabs>
                <w:tab w:val="left" w:pos="567"/>
                <w:tab w:val="right" w:leader="dot" w:pos="7938"/>
              </w:tabs>
              <w:spacing w:before="120"/>
              <w:ind w:left="567" w:right="6" w:hanging="567"/>
              <w:jc w:val="both"/>
            </w:pPr>
            <w:r w:rsidRPr="004552A4">
              <w:tab/>
            </w:r>
            <w:r w:rsidRPr="004552A4">
              <w:tab/>
            </w:r>
          </w:p>
        </w:tc>
      </w:tr>
      <w:tr w:rsidR="00C324CD" w:rsidRPr="004552A4" w14:paraId="13EDC748" w14:textId="77777777" w:rsidTr="00155A7B">
        <w:trPr>
          <w:jc w:val="center"/>
        </w:trPr>
        <w:tc>
          <w:tcPr>
            <w:tcW w:w="7938" w:type="dxa"/>
          </w:tcPr>
          <w:p w14:paraId="5E34354E" w14:textId="77777777" w:rsidR="00C324CD" w:rsidRPr="004552A4" w:rsidRDefault="00C324CD" w:rsidP="00155A7B">
            <w:pPr>
              <w:pStyle w:val="tabletext"/>
              <w:tabs>
                <w:tab w:val="left" w:pos="567"/>
                <w:tab w:val="right" w:leader="dot" w:pos="7938"/>
              </w:tabs>
              <w:spacing w:before="120"/>
              <w:ind w:left="567" w:right="6" w:hanging="567"/>
              <w:jc w:val="both"/>
            </w:pPr>
            <w:r w:rsidRPr="004552A4">
              <w:tab/>
              <w:t xml:space="preserve">Experience: </w:t>
            </w:r>
            <w:r w:rsidRPr="004552A4">
              <w:tab/>
            </w:r>
          </w:p>
        </w:tc>
      </w:tr>
      <w:tr w:rsidR="00C324CD" w:rsidRPr="004552A4" w14:paraId="1BCEC9E5" w14:textId="77777777" w:rsidTr="00155A7B">
        <w:trPr>
          <w:jc w:val="center"/>
        </w:trPr>
        <w:tc>
          <w:tcPr>
            <w:tcW w:w="7938" w:type="dxa"/>
          </w:tcPr>
          <w:p w14:paraId="2402D5BF" w14:textId="77777777" w:rsidR="00C324CD" w:rsidRPr="00FA40E7" w:rsidRDefault="00C324CD" w:rsidP="00155A7B">
            <w:pPr>
              <w:pStyle w:val="tabletext"/>
              <w:tabs>
                <w:tab w:val="left" w:pos="567"/>
                <w:tab w:val="right" w:leader="dot" w:pos="7938"/>
              </w:tabs>
              <w:spacing w:before="120"/>
              <w:ind w:left="567" w:right="6" w:hanging="567"/>
              <w:jc w:val="both"/>
            </w:pPr>
            <w:r w:rsidRPr="00FA40E7">
              <w:tab/>
            </w:r>
            <w:r w:rsidRPr="00FA40E7">
              <w:tab/>
            </w:r>
          </w:p>
        </w:tc>
      </w:tr>
      <w:tr w:rsidR="00C324CD" w:rsidRPr="004552A4" w14:paraId="6DAA8A3F" w14:textId="77777777" w:rsidTr="00155A7B">
        <w:trPr>
          <w:jc w:val="center"/>
        </w:trPr>
        <w:tc>
          <w:tcPr>
            <w:tcW w:w="7938" w:type="dxa"/>
          </w:tcPr>
          <w:p w14:paraId="672410EF" w14:textId="38307FC2" w:rsidR="00C324CD" w:rsidRPr="00FA40E7" w:rsidRDefault="00C324CD" w:rsidP="00155A7B">
            <w:pPr>
              <w:pStyle w:val="tabletext"/>
              <w:tabs>
                <w:tab w:val="left" w:pos="567"/>
                <w:tab w:val="right" w:leader="dot" w:pos="7938"/>
              </w:tabs>
              <w:spacing w:before="120"/>
              <w:ind w:left="567" w:right="6" w:hanging="567"/>
              <w:jc w:val="both"/>
            </w:pPr>
            <w:del w:id="12" w:author="Alwyn Fouchee" w:date="2024-09-10T10:47:00Z" w16du:dateUtc="2024-09-10T08:47:00Z">
              <w:r w:rsidRPr="00FA40E7" w:rsidDel="007B1C9F">
                <w:delText>13.</w:delText>
              </w:r>
              <w:r w:rsidRPr="00FA40E7" w:rsidDel="007B1C9F">
                <w:tab/>
                <w:delText xml:space="preserve">Have you ever been disqualified by a court from acting as a director of a company, or from acting in the management or conduct of the affairs of any company </w:delText>
              </w:r>
            </w:del>
            <w:del w:id="13" w:author="Alwyn Fouchee" w:date="2023-08-22T17:03:00Z">
              <w:r w:rsidRPr="00FA40E7" w:rsidDel="00077F98">
                <w:delText>as described in Section 7.B of the Listings Requirements</w:delText>
              </w:r>
            </w:del>
            <w:del w:id="14" w:author="Alwyn Fouchee" w:date="2024-09-10T10:47:00Z" w16du:dateUtc="2024-09-10T08:47:00Z">
              <w:r w:rsidRPr="00FA40E7" w:rsidDel="007B1C9F">
                <w:delText>? If so, give full particulars.</w:delText>
              </w:r>
            </w:del>
            <w:r w:rsidR="00FA40E7">
              <w:t xml:space="preserve"> </w:t>
            </w:r>
            <w:ins w:id="15" w:author="Alwyn Fouchee" w:date="2024-09-10T11:07:00Z" w16du:dateUtc="2024-09-10T09:07:00Z">
              <w:r w:rsidR="00FA40E7">
                <w:t>[MOVED DOWN]</w:t>
              </w:r>
            </w:ins>
          </w:p>
        </w:tc>
      </w:tr>
      <w:tr w:rsidR="00C324CD" w:rsidRPr="004552A4" w14:paraId="3D4A67C2" w14:textId="77777777" w:rsidTr="00155A7B">
        <w:trPr>
          <w:jc w:val="center"/>
        </w:trPr>
        <w:tc>
          <w:tcPr>
            <w:tcW w:w="7938" w:type="dxa"/>
          </w:tcPr>
          <w:p w14:paraId="42868288" w14:textId="77777777" w:rsidR="00C324CD" w:rsidRPr="00FA40E7" w:rsidRDefault="00C324CD" w:rsidP="00155A7B">
            <w:pPr>
              <w:pStyle w:val="tabletext"/>
              <w:tabs>
                <w:tab w:val="left" w:pos="567"/>
                <w:tab w:val="right" w:leader="dot" w:pos="7938"/>
              </w:tabs>
              <w:spacing w:before="120"/>
              <w:ind w:left="567" w:right="6" w:hanging="567"/>
              <w:jc w:val="both"/>
            </w:pPr>
            <w:r w:rsidRPr="00FA40E7">
              <w:tab/>
            </w:r>
            <w:r w:rsidRPr="00FA40E7">
              <w:tab/>
            </w:r>
          </w:p>
        </w:tc>
      </w:tr>
      <w:tr w:rsidR="00C324CD" w:rsidRPr="004552A4" w14:paraId="1958AA06" w14:textId="77777777" w:rsidTr="00155A7B">
        <w:trPr>
          <w:jc w:val="center"/>
        </w:trPr>
        <w:tc>
          <w:tcPr>
            <w:tcW w:w="7938" w:type="dxa"/>
          </w:tcPr>
          <w:p w14:paraId="6A7B5AD6" w14:textId="77777777" w:rsidR="00C324CD" w:rsidRPr="004552A4" w:rsidRDefault="00C324CD" w:rsidP="00155A7B">
            <w:pPr>
              <w:pStyle w:val="tabletext"/>
              <w:tabs>
                <w:tab w:val="left" w:pos="567"/>
                <w:tab w:val="right" w:leader="dot" w:pos="7938"/>
              </w:tabs>
              <w:spacing w:before="120"/>
              <w:ind w:left="567" w:right="6" w:hanging="567"/>
              <w:jc w:val="both"/>
            </w:pPr>
            <w:r w:rsidRPr="004552A4">
              <w:tab/>
            </w:r>
            <w:r w:rsidRPr="004552A4">
              <w:tab/>
            </w:r>
          </w:p>
        </w:tc>
      </w:tr>
      <w:tr w:rsidR="00C324CD" w:rsidRPr="004552A4" w14:paraId="2592F1B7" w14:textId="77777777" w:rsidTr="00155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38" w:type="dxa"/>
          </w:tcPr>
          <w:p w14:paraId="797F5954" w14:textId="186D91E8" w:rsidR="00C324CD" w:rsidRPr="004552A4" w:rsidRDefault="001B2CB5" w:rsidP="00155A7B">
            <w:pPr>
              <w:pStyle w:val="tabletext"/>
              <w:tabs>
                <w:tab w:val="left" w:pos="567"/>
                <w:tab w:val="right" w:leader="dot" w:pos="7938"/>
              </w:tabs>
              <w:spacing w:before="120"/>
              <w:ind w:left="567" w:right="6" w:hanging="567"/>
              <w:jc w:val="both"/>
            </w:pPr>
            <w:r>
              <w:t>3</w:t>
            </w:r>
            <w:r w:rsidR="00C324CD" w:rsidRPr="004552A4">
              <w:tab/>
              <w:t>Are you being appointed as a director of an ALT</w:t>
            </w:r>
            <w:r w:rsidR="00C324CD" w:rsidRPr="004552A4">
              <w:rPr>
                <w:vertAlign w:val="superscript"/>
              </w:rPr>
              <w:t>X</w:t>
            </w:r>
            <w:r w:rsidR="00C324CD" w:rsidRPr="004552A4">
              <w:t xml:space="preserve"> company? If yes</w:t>
            </w:r>
            <w:ins w:id="16" w:author="Alwyn Fouchee" w:date="2023-08-22T17:04:00Z">
              <w:r w:rsidR="00077F98">
                <w:t>,</w:t>
              </w:r>
            </w:ins>
            <w:r w:rsidR="00C324CD" w:rsidRPr="004552A4">
              <w:t xml:space="preserve"> please confirm whether you have attended the ALT</w:t>
            </w:r>
            <w:r w:rsidR="00C324CD" w:rsidRPr="004552A4">
              <w:rPr>
                <w:vertAlign w:val="superscript"/>
              </w:rPr>
              <w:t>X</w:t>
            </w:r>
            <w:r w:rsidR="00C324CD" w:rsidRPr="004552A4">
              <w:t xml:space="preserve"> Directors Induction Programme?</w:t>
            </w:r>
          </w:p>
        </w:tc>
      </w:tr>
      <w:tr w:rsidR="00C324CD" w:rsidRPr="004552A4" w14:paraId="3A826F78" w14:textId="77777777" w:rsidTr="00155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38" w:type="dxa"/>
          </w:tcPr>
          <w:p w14:paraId="114FB93F" w14:textId="77777777" w:rsidR="00C324CD" w:rsidRPr="004552A4" w:rsidRDefault="00C324CD" w:rsidP="00155A7B">
            <w:pPr>
              <w:pStyle w:val="tabletext"/>
              <w:tabs>
                <w:tab w:val="left" w:pos="567"/>
                <w:tab w:val="right" w:leader="dot" w:pos="7938"/>
              </w:tabs>
              <w:spacing w:before="120"/>
              <w:ind w:left="567" w:right="6" w:hanging="567"/>
              <w:jc w:val="both"/>
            </w:pPr>
            <w:r w:rsidRPr="004552A4">
              <w:tab/>
            </w:r>
            <w:r w:rsidRPr="004552A4">
              <w:tab/>
            </w:r>
          </w:p>
        </w:tc>
      </w:tr>
      <w:tr w:rsidR="00C324CD" w:rsidRPr="004552A4" w14:paraId="12AD65A4" w14:textId="77777777" w:rsidTr="00155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38" w:type="dxa"/>
          </w:tcPr>
          <w:p w14:paraId="38FB104E" w14:textId="77777777" w:rsidR="00C324CD" w:rsidRPr="004552A4" w:rsidRDefault="00C324CD" w:rsidP="00155A7B">
            <w:pPr>
              <w:pStyle w:val="tabletext"/>
              <w:tabs>
                <w:tab w:val="left" w:pos="567"/>
                <w:tab w:val="right" w:leader="dot" w:pos="7938"/>
              </w:tabs>
              <w:spacing w:before="120"/>
              <w:ind w:left="567" w:right="6" w:hanging="567"/>
              <w:jc w:val="both"/>
            </w:pPr>
            <w:r w:rsidRPr="004552A4">
              <w:tab/>
            </w:r>
            <w:r w:rsidRPr="004552A4">
              <w:tab/>
            </w:r>
          </w:p>
        </w:tc>
      </w:tr>
      <w:tr w:rsidR="00C324CD" w:rsidRPr="004552A4" w14:paraId="0C2BDC7B" w14:textId="77777777" w:rsidTr="00155A7B">
        <w:trPr>
          <w:jc w:val="center"/>
        </w:trPr>
        <w:tc>
          <w:tcPr>
            <w:tcW w:w="7938" w:type="dxa"/>
          </w:tcPr>
          <w:p w14:paraId="21210E3C" w14:textId="77777777" w:rsidR="00C324CD" w:rsidRPr="004552A4" w:rsidRDefault="00C324CD" w:rsidP="00155A7B">
            <w:pPr>
              <w:pStyle w:val="tabletext"/>
              <w:tabs>
                <w:tab w:val="left" w:pos="567"/>
                <w:tab w:val="right" w:leader="dot" w:pos="7938"/>
              </w:tabs>
              <w:spacing w:before="120"/>
              <w:ind w:left="567" w:right="6" w:hanging="567"/>
              <w:jc w:val="both"/>
            </w:pPr>
          </w:p>
        </w:tc>
      </w:tr>
    </w:tbl>
    <w:p w14:paraId="09B61582" w14:textId="10EFD4B8" w:rsidR="00C324CD" w:rsidRPr="004552A4" w:rsidRDefault="00C324CD" w:rsidP="00C324CD">
      <w:pPr>
        <w:pStyle w:val="parafullout"/>
        <w:rPr>
          <w:b/>
        </w:rPr>
      </w:pPr>
      <w:r w:rsidRPr="004552A4">
        <w:rPr>
          <w:b/>
        </w:rPr>
        <w:lastRenderedPageBreak/>
        <w:t>Integrity</w:t>
      </w:r>
      <w:ins w:id="17" w:author="Alwyn Fouchee" w:date="2024-09-16T16:05:00Z" w16du:dateUtc="2024-09-16T14:05:00Z">
        <w:r w:rsidR="00472F0C">
          <w:rPr>
            <w:b/>
          </w:rPr>
          <w:t xml:space="preserve"> information</w:t>
        </w:r>
      </w:ins>
    </w:p>
    <w:tbl>
      <w:tblPr>
        <w:tblW w:w="0" w:type="auto"/>
        <w:jc w:val="center"/>
        <w:tblBorders>
          <w:top w:val="nil"/>
          <w:left w:val="nil"/>
          <w:bottom w:val="nil"/>
          <w:right w:val="nil"/>
          <w:insideH w:val="nil"/>
          <w:insideV w:val="nil"/>
        </w:tblBorders>
        <w:tblLayout w:type="fixed"/>
        <w:tblCellMar>
          <w:left w:w="0" w:type="dxa"/>
          <w:right w:w="0" w:type="dxa"/>
        </w:tblCellMar>
        <w:tblLook w:val="00A0" w:firstRow="1" w:lastRow="0" w:firstColumn="1" w:lastColumn="0" w:noHBand="0" w:noVBand="0"/>
      </w:tblPr>
      <w:tblGrid>
        <w:gridCol w:w="7938"/>
      </w:tblGrid>
      <w:tr w:rsidR="00C324CD" w:rsidRPr="004552A4" w14:paraId="72C57959" w14:textId="77777777" w:rsidTr="00155A7B">
        <w:trPr>
          <w:jc w:val="center"/>
        </w:trPr>
        <w:tc>
          <w:tcPr>
            <w:tcW w:w="7938" w:type="dxa"/>
          </w:tcPr>
          <w:p w14:paraId="2963BFE5" w14:textId="078D9DAE" w:rsidR="00C324CD" w:rsidRPr="004552A4" w:rsidRDefault="003D63D8" w:rsidP="00155A7B">
            <w:pPr>
              <w:pStyle w:val="tabletext"/>
              <w:tabs>
                <w:tab w:val="left" w:pos="567"/>
                <w:tab w:val="left" w:leader="dot" w:pos="7932"/>
              </w:tabs>
              <w:spacing w:before="120"/>
              <w:ind w:left="567" w:right="6" w:hanging="567"/>
              <w:jc w:val="both"/>
            </w:pPr>
            <w:r>
              <w:t>4</w:t>
            </w:r>
            <w:r w:rsidR="00C324CD" w:rsidRPr="004552A4">
              <w:tab/>
              <w:t>Have you ever been convicted of any offence resulting from dishonesty, fraud, theft, forgery, perjury, misrepresentation or embezzlement? If yes, provide details.</w:t>
            </w:r>
            <w:r w:rsidR="00C324CD" w:rsidRPr="004552A4">
              <w:rPr>
                <w:rStyle w:val="FootnoteReference"/>
              </w:rPr>
              <w:footnoteReference w:customMarkFollows="1" w:id="2"/>
              <w:t> </w:t>
            </w:r>
          </w:p>
        </w:tc>
      </w:tr>
      <w:tr w:rsidR="00C324CD" w:rsidRPr="004552A4" w14:paraId="08DACF7C" w14:textId="77777777" w:rsidTr="00155A7B">
        <w:trPr>
          <w:jc w:val="center"/>
        </w:trPr>
        <w:tc>
          <w:tcPr>
            <w:tcW w:w="7938" w:type="dxa"/>
          </w:tcPr>
          <w:p w14:paraId="1CCD3E46" w14:textId="77777777" w:rsidR="00C324CD" w:rsidRPr="004552A4" w:rsidRDefault="00C324CD" w:rsidP="00155A7B">
            <w:pPr>
              <w:pStyle w:val="tabletext"/>
              <w:tabs>
                <w:tab w:val="left" w:pos="567"/>
                <w:tab w:val="left" w:leader="dot" w:pos="7932"/>
              </w:tabs>
              <w:spacing w:before="120"/>
              <w:ind w:left="567" w:right="6" w:hanging="567"/>
              <w:jc w:val="both"/>
            </w:pPr>
            <w:r w:rsidRPr="004552A4">
              <w:tab/>
            </w:r>
            <w:r w:rsidRPr="004552A4">
              <w:tab/>
            </w:r>
          </w:p>
        </w:tc>
      </w:tr>
      <w:tr w:rsidR="00C324CD" w:rsidRPr="004552A4" w14:paraId="0BE71D2C" w14:textId="77777777" w:rsidTr="00155A7B">
        <w:trPr>
          <w:jc w:val="center"/>
        </w:trPr>
        <w:tc>
          <w:tcPr>
            <w:tcW w:w="7938" w:type="dxa"/>
          </w:tcPr>
          <w:p w14:paraId="4D568989" w14:textId="77777777" w:rsidR="00C324CD" w:rsidRPr="004552A4" w:rsidRDefault="00C324CD" w:rsidP="00155A7B">
            <w:pPr>
              <w:pStyle w:val="tabletext"/>
              <w:tabs>
                <w:tab w:val="left" w:pos="567"/>
                <w:tab w:val="left" w:leader="dot" w:pos="7932"/>
              </w:tabs>
              <w:spacing w:before="120"/>
              <w:ind w:left="567" w:right="6" w:hanging="567"/>
              <w:jc w:val="both"/>
            </w:pPr>
            <w:r w:rsidRPr="004552A4">
              <w:tab/>
            </w:r>
            <w:r w:rsidRPr="004552A4">
              <w:tab/>
            </w:r>
          </w:p>
        </w:tc>
      </w:tr>
      <w:tr w:rsidR="00C324CD" w:rsidRPr="004552A4" w14:paraId="698EEB22" w14:textId="77777777" w:rsidTr="00155A7B">
        <w:trPr>
          <w:trHeight w:val="655"/>
          <w:jc w:val="center"/>
        </w:trPr>
        <w:tc>
          <w:tcPr>
            <w:tcW w:w="7938" w:type="dxa"/>
          </w:tcPr>
          <w:p w14:paraId="3C56D0A4" w14:textId="1EB82DA2" w:rsidR="00C324CD" w:rsidRPr="004552A4" w:rsidRDefault="003D63D8" w:rsidP="00155A7B">
            <w:pPr>
              <w:pStyle w:val="tabletext"/>
              <w:tabs>
                <w:tab w:val="left" w:pos="567"/>
                <w:tab w:val="left" w:leader="dot" w:pos="7932"/>
              </w:tabs>
              <w:spacing w:before="120"/>
              <w:ind w:left="567" w:right="6" w:hanging="567"/>
              <w:jc w:val="both"/>
            </w:pPr>
            <w:r>
              <w:t>5</w:t>
            </w:r>
            <w:r w:rsidR="00C324CD" w:rsidRPr="004552A4">
              <w:tab/>
              <w:t>Has any company been put into liquidation or been placed under business rescue proceedings or had an administrator or other executor appointed during the period when you were (or within the preceding 12 months had been) one of its directors, or alternate directors or equivalent position? If yes, provide details.</w:t>
            </w:r>
            <w:r w:rsidR="00C324CD" w:rsidRPr="004552A4">
              <w:rPr>
                <w:rStyle w:val="FootnoteReference"/>
              </w:rPr>
              <w:footnoteReference w:customMarkFollows="1" w:id="3"/>
              <w:t> </w:t>
            </w:r>
          </w:p>
        </w:tc>
      </w:tr>
      <w:tr w:rsidR="00C324CD" w:rsidRPr="004552A4" w14:paraId="56E99790" w14:textId="77777777" w:rsidTr="00155A7B">
        <w:trPr>
          <w:jc w:val="center"/>
        </w:trPr>
        <w:tc>
          <w:tcPr>
            <w:tcW w:w="7938" w:type="dxa"/>
          </w:tcPr>
          <w:p w14:paraId="2ADF631A" w14:textId="77777777" w:rsidR="00C324CD" w:rsidRPr="004552A4" w:rsidRDefault="00C324CD" w:rsidP="00155A7B">
            <w:pPr>
              <w:pStyle w:val="tabletext"/>
              <w:tabs>
                <w:tab w:val="left" w:pos="567"/>
                <w:tab w:val="left" w:leader="dot" w:pos="7932"/>
              </w:tabs>
              <w:spacing w:before="120"/>
              <w:ind w:left="567" w:right="6" w:hanging="567"/>
              <w:jc w:val="both"/>
            </w:pPr>
            <w:r w:rsidRPr="004552A4">
              <w:tab/>
            </w:r>
            <w:r w:rsidRPr="004552A4">
              <w:tab/>
            </w:r>
          </w:p>
        </w:tc>
      </w:tr>
      <w:tr w:rsidR="00C324CD" w:rsidRPr="004552A4" w14:paraId="6F99FA04" w14:textId="77777777" w:rsidTr="00155A7B">
        <w:trPr>
          <w:jc w:val="center"/>
        </w:trPr>
        <w:tc>
          <w:tcPr>
            <w:tcW w:w="7938" w:type="dxa"/>
          </w:tcPr>
          <w:p w14:paraId="5A685537" w14:textId="77777777" w:rsidR="00C324CD" w:rsidRPr="004552A4" w:rsidRDefault="00C324CD" w:rsidP="00155A7B">
            <w:pPr>
              <w:pStyle w:val="tabletext"/>
              <w:tabs>
                <w:tab w:val="left" w:pos="567"/>
                <w:tab w:val="left" w:leader="dot" w:pos="7932"/>
              </w:tabs>
              <w:spacing w:before="120"/>
              <w:ind w:left="567" w:right="6" w:hanging="567"/>
              <w:jc w:val="both"/>
            </w:pPr>
            <w:r w:rsidRPr="004552A4">
              <w:tab/>
            </w:r>
            <w:r w:rsidRPr="004552A4">
              <w:tab/>
            </w:r>
          </w:p>
        </w:tc>
      </w:tr>
      <w:tr w:rsidR="00C324CD" w:rsidRPr="004552A4" w14:paraId="45809228" w14:textId="77777777" w:rsidTr="00155A7B">
        <w:trPr>
          <w:jc w:val="center"/>
        </w:trPr>
        <w:tc>
          <w:tcPr>
            <w:tcW w:w="7938" w:type="dxa"/>
          </w:tcPr>
          <w:p w14:paraId="01195FE5" w14:textId="2E8D98AF" w:rsidR="00C324CD" w:rsidRPr="004552A4" w:rsidRDefault="003D63D8" w:rsidP="00155A7B">
            <w:pPr>
              <w:pStyle w:val="tabletext"/>
              <w:tabs>
                <w:tab w:val="left" w:pos="567"/>
                <w:tab w:val="left" w:leader="dot" w:pos="7932"/>
              </w:tabs>
              <w:spacing w:before="120"/>
              <w:ind w:left="567" w:right="6" w:hanging="567"/>
              <w:jc w:val="both"/>
            </w:pPr>
            <w:r>
              <w:t>6</w:t>
            </w:r>
            <w:r w:rsidR="00C324CD" w:rsidRPr="004552A4">
              <w:tab/>
              <w:t>Have you ever been adjudged bankrupt or sequestrated in any jurisdiction? If yes, provide details.</w:t>
            </w:r>
          </w:p>
        </w:tc>
      </w:tr>
      <w:tr w:rsidR="00C324CD" w:rsidRPr="004552A4" w14:paraId="29FF454B" w14:textId="77777777" w:rsidTr="00155A7B">
        <w:trPr>
          <w:jc w:val="center"/>
        </w:trPr>
        <w:tc>
          <w:tcPr>
            <w:tcW w:w="7938" w:type="dxa"/>
          </w:tcPr>
          <w:p w14:paraId="7073EAB0" w14:textId="77777777" w:rsidR="00C324CD" w:rsidRPr="004552A4" w:rsidRDefault="00C324CD" w:rsidP="00155A7B">
            <w:pPr>
              <w:pStyle w:val="tabletext"/>
              <w:tabs>
                <w:tab w:val="left" w:pos="567"/>
                <w:tab w:val="left" w:leader="dot" w:pos="7932"/>
              </w:tabs>
              <w:spacing w:before="120"/>
              <w:ind w:left="567" w:right="6" w:hanging="567"/>
              <w:jc w:val="both"/>
            </w:pPr>
            <w:r w:rsidRPr="004552A4">
              <w:tab/>
            </w:r>
            <w:r w:rsidRPr="004552A4">
              <w:tab/>
            </w:r>
          </w:p>
        </w:tc>
      </w:tr>
      <w:tr w:rsidR="00C324CD" w:rsidRPr="004552A4" w14:paraId="6FC9AEF9" w14:textId="77777777" w:rsidTr="00155A7B">
        <w:trPr>
          <w:jc w:val="center"/>
        </w:trPr>
        <w:tc>
          <w:tcPr>
            <w:tcW w:w="7938" w:type="dxa"/>
          </w:tcPr>
          <w:p w14:paraId="411222B1" w14:textId="77777777" w:rsidR="00C324CD" w:rsidRPr="004552A4" w:rsidRDefault="00C324CD" w:rsidP="00155A7B">
            <w:pPr>
              <w:pStyle w:val="tabletext"/>
              <w:tabs>
                <w:tab w:val="left" w:pos="567"/>
                <w:tab w:val="left" w:leader="dot" w:pos="7932"/>
              </w:tabs>
              <w:spacing w:before="120"/>
              <w:ind w:left="567" w:right="6" w:hanging="567"/>
              <w:jc w:val="both"/>
            </w:pPr>
            <w:r w:rsidRPr="004552A4">
              <w:tab/>
            </w:r>
            <w:r w:rsidRPr="004552A4">
              <w:tab/>
            </w:r>
          </w:p>
        </w:tc>
      </w:tr>
      <w:tr w:rsidR="00C324CD" w:rsidRPr="004552A4" w14:paraId="6F84A581" w14:textId="77777777" w:rsidTr="00155A7B">
        <w:trPr>
          <w:jc w:val="center"/>
        </w:trPr>
        <w:tc>
          <w:tcPr>
            <w:tcW w:w="7938" w:type="dxa"/>
          </w:tcPr>
          <w:p w14:paraId="274A7C05" w14:textId="021A974F" w:rsidR="00C324CD" w:rsidRPr="004552A4" w:rsidRDefault="003D63D8" w:rsidP="00155A7B">
            <w:pPr>
              <w:pStyle w:val="tabletext"/>
              <w:tabs>
                <w:tab w:val="left" w:pos="567"/>
                <w:tab w:val="left" w:leader="dot" w:pos="7932"/>
              </w:tabs>
              <w:spacing w:before="120"/>
              <w:ind w:left="567" w:right="6" w:hanging="567"/>
              <w:jc w:val="both"/>
            </w:pPr>
            <w:r>
              <w:t>7</w:t>
            </w:r>
            <w:r w:rsidR="00C324CD" w:rsidRPr="004552A4">
              <w:tab/>
              <w:t>Have you at any time been a party to a scheme of arrangement or made any other form of compromise with your creditors? If yes, provide details.</w:t>
            </w:r>
          </w:p>
        </w:tc>
      </w:tr>
      <w:tr w:rsidR="00C324CD" w:rsidRPr="004552A4" w14:paraId="5712D1FF" w14:textId="77777777" w:rsidTr="00155A7B">
        <w:trPr>
          <w:jc w:val="center"/>
        </w:trPr>
        <w:tc>
          <w:tcPr>
            <w:tcW w:w="7938" w:type="dxa"/>
          </w:tcPr>
          <w:p w14:paraId="4ECE2FF6" w14:textId="77777777" w:rsidR="00C324CD" w:rsidRPr="004552A4" w:rsidRDefault="00C324CD" w:rsidP="00155A7B">
            <w:pPr>
              <w:pStyle w:val="tabletext"/>
              <w:tabs>
                <w:tab w:val="left" w:pos="567"/>
                <w:tab w:val="left" w:leader="dot" w:pos="7932"/>
              </w:tabs>
              <w:spacing w:before="120"/>
              <w:ind w:left="567" w:right="6" w:hanging="567"/>
              <w:jc w:val="both"/>
            </w:pPr>
            <w:r w:rsidRPr="004552A4">
              <w:tab/>
            </w:r>
            <w:r w:rsidRPr="004552A4">
              <w:tab/>
            </w:r>
          </w:p>
        </w:tc>
      </w:tr>
      <w:tr w:rsidR="00C324CD" w:rsidRPr="004552A4" w14:paraId="4604761E" w14:textId="77777777" w:rsidTr="00155A7B">
        <w:trPr>
          <w:jc w:val="center"/>
        </w:trPr>
        <w:tc>
          <w:tcPr>
            <w:tcW w:w="7938" w:type="dxa"/>
          </w:tcPr>
          <w:p w14:paraId="080F177B" w14:textId="77777777" w:rsidR="00C324CD" w:rsidRPr="004552A4" w:rsidRDefault="00C324CD" w:rsidP="00155A7B">
            <w:pPr>
              <w:pStyle w:val="tabletext"/>
              <w:tabs>
                <w:tab w:val="left" w:pos="567"/>
                <w:tab w:val="left" w:leader="dot" w:pos="7932"/>
              </w:tabs>
              <w:spacing w:before="120"/>
              <w:ind w:left="567" w:right="6" w:hanging="567"/>
              <w:jc w:val="both"/>
            </w:pPr>
            <w:r w:rsidRPr="004552A4">
              <w:tab/>
            </w:r>
            <w:r w:rsidRPr="004552A4">
              <w:tab/>
            </w:r>
          </w:p>
        </w:tc>
      </w:tr>
      <w:tr w:rsidR="00C324CD" w:rsidRPr="004552A4" w14:paraId="507E3558" w14:textId="77777777" w:rsidTr="00155A7B">
        <w:trPr>
          <w:jc w:val="center"/>
        </w:trPr>
        <w:tc>
          <w:tcPr>
            <w:tcW w:w="7938" w:type="dxa"/>
          </w:tcPr>
          <w:p w14:paraId="34342BB9" w14:textId="38745F6D" w:rsidR="00C324CD" w:rsidRPr="004552A4" w:rsidRDefault="003D63D8" w:rsidP="00155A7B">
            <w:pPr>
              <w:pStyle w:val="tabletext"/>
              <w:tabs>
                <w:tab w:val="left" w:pos="567"/>
                <w:tab w:val="left" w:leader="dot" w:pos="7932"/>
              </w:tabs>
              <w:spacing w:before="120"/>
              <w:ind w:left="567" w:right="6" w:hanging="567"/>
              <w:jc w:val="both"/>
            </w:pPr>
            <w:r>
              <w:t>8</w:t>
            </w:r>
            <w:r w:rsidR="00C324CD" w:rsidRPr="004552A4">
              <w:tab/>
              <w:t xml:space="preserve">Have you ever been found guilty in disciplinary or other </w:t>
            </w:r>
            <w:proofErr w:type="gramStart"/>
            <w:r w:rsidR="00C324CD" w:rsidRPr="004552A4">
              <w:t>proceedings</w:t>
            </w:r>
            <w:proofErr w:type="gramEnd"/>
            <w:r w:rsidR="00C324CD" w:rsidRPr="004552A4">
              <w:t xml:space="preserve"> or a judgement made against you, by an employer, </w:t>
            </w:r>
            <w:ins w:id="18" w:author="Alwyn Fouchee" w:date="2024-09-10T10:54:00Z" w16du:dateUtc="2024-09-10T08:54:00Z">
              <w:r w:rsidR="002314D3">
                <w:t>statutory</w:t>
              </w:r>
            </w:ins>
            <w:ins w:id="19" w:author="Alwyn Fouchee" w:date="2024-09-10T10:55:00Z" w16du:dateUtc="2024-09-10T08:55:00Z">
              <w:r w:rsidR="00167B73">
                <w:t xml:space="preserve"> or </w:t>
              </w:r>
            </w:ins>
            <w:r w:rsidR="00C324CD" w:rsidRPr="004552A4">
              <w:t>regulatory body</w:t>
            </w:r>
            <w:ins w:id="20" w:author="Alwyn Fouchee" w:date="2024-09-10T10:54:00Z" w16du:dateUtc="2024-09-10T08:54:00Z">
              <w:r w:rsidR="00C5029D">
                <w:t>, recognised professional body</w:t>
              </w:r>
            </w:ins>
            <w:r w:rsidR="00C324CD" w:rsidRPr="004552A4">
              <w:t xml:space="preserve"> or court of law? If yes, provide details.</w:t>
            </w:r>
            <w:r w:rsidR="00C324CD" w:rsidRPr="004552A4">
              <w:rPr>
                <w:rStyle w:val="FootnoteReference"/>
              </w:rPr>
              <w:footnoteReference w:customMarkFollows="1" w:id="4"/>
              <w:t> </w:t>
            </w:r>
          </w:p>
        </w:tc>
      </w:tr>
      <w:tr w:rsidR="00C324CD" w:rsidRPr="004552A4" w14:paraId="3AEAE77C" w14:textId="77777777" w:rsidTr="00155A7B">
        <w:trPr>
          <w:jc w:val="center"/>
        </w:trPr>
        <w:tc>
          <w:tcPr>
            <w:tcW w:w="7938" w:type="dxa"/>
          </w:tcPr>
          <w:p w14:paraId="14D14258" w14:textId="77777777" w:rsidR="00C324CD" w:rsidRPr="004552A4" w:rsidRDefault="00C324CD" w:rsidP="00155A7B">
            <w:pPr>
              <w:pStyle w:val="tabletext"/>
              <w:tabs>
                <w:tab w:val="left" w:pos="567"/>
                <w:tab w:val="left" w:leader="dot" w:pos="7932"/>
              </w:tabs>
              <w:spacing w:before="120"/>
              <w:ind w:left="567" w:right="6" w:hanging="567"/>
              <w:jc w:val="both"/>
            </w:pPr>
            <w:r w:rsidRPr="004552A4">
              <w:tab/>
            </w:r>
            <w:r w:rsidRPr="004552A4">
              <w:tab/>
            </w:r>
          </w:p>
        </w:tc>
      </w:tr>
      <w:tr w:rsidR="00C324CD" w:rsidRPr="004552A4" w14:paraId="28A302BB" w14:textId="77777777" w:rsidTr="00155A7B">
        <w:trPr>
          <w:jc w:val="center"/>
        </w:trPr>
        <w:tc>
          <w:tcPr>
            <w:tcW w:w="7938" w:type="dxa"/>
          </w:tcPr>
          <w:p w14:paraId="60BF5EC1" w14:textId="77777777" w:rsidR="00C324CD" w:rsidRPr="004552A4" w:rsidRDefault="00C324CD" w:rsidP="00155A7B">
            <w:pPr>
              <w:pStyle w:val="tabletext"/>
              <w:tabs>
                <w:tab w:val="left" w:pos="567"/>
                <w:tab w:val="left" w:leader="dot" w:pos="7932"/>
              </w:tabs>
              <w:spacing w:before="120"/>
              <w:ind w:left="567" w:right="6" w:hanging="567"/>
              <w:jc w:val="both"/>
            </w:pPr>
            <w:r w:rsidRPr="004552A4">
              <w:tab/>
            </w:r>
            <w:r w:rsidRPr="004552A4">
              <w:tab/>
            </w:r>
          </w:p>
        </w:tc>
      </w:tr>
      <w:tr w:rsidR="00C324CD" w:rsidRPr="004552A4" w14:paraId="489CB237" w14:textId="77777777" w:rsidTr="00155A7B">
        <w:trPr>
          <w:jc w:val="center"/>
        </w:trPr>
        <w:tc>
          <w:tcPr>
            <w:tcW w:w="7938" w:type="dxa"/>
          </w:tcPr>
          <w:p w14:paraId="10AC9A00" w14:textId="190699D2" w:rsidR="00C324CD" w:rsidRPr="004552A4" w:rsidRDefault="003D63D8" w:rsidP="00155A7B">
            <w:pPr>
              <w:pStyle w:val="tabletext"/>
              <w:tabs>
                <w:tab w:val="left" w:pos="567"/>
                <w:tab w:val="left" w:leader="dot" w:pos="7932"/>
              </w:tabs>
              <w:spacing w:before="120"/>
              <w:ind w:left="567" w:right="6" w:hanging="567"/>
              <w:jc w:val="both"/>
            </w:pPr>
            <w:r>
              <w:t>9</w:t>
            </w:r>
            <w:r w:rsidR="00C324CD" w:rsidRPr="004552A4">
              <w:tab/>
              <w:t>Have you ever been barred from entry into any profession or occupation? If yes, provide details.</w:t>
            </w:r>
          </w:p>
        </w:tc>
      </w:tr>
      <w:tr w:rsidR="00C324CD" w:rsidRPr="004552A4" w14:paraId="11C5DD14" w14:textId="77777777" w:rsidTr="00155A7B">
        <w:trPr>
          <w:jc w:val="center"/>
        </w:trPr>
        <w:tc>
          <w:tcPr>
            <w:tcW w:w="7938" w:type="dxa"/>
          </w:tcPr>
          <w:p w14:paraId="3E6DB502" w14:textId="77777777" w:rsidR="00C324CD" w:rsidRPr="004552A4" w:rsidRDefault="00C324CD" w:rsidP="00155A7B">
            <w:pPr>
              <w:pStyle w:val="tabletext"/>
              <w:tabs>
                <w:tab w:val="left" w:pos="567"/>
                <w:tab w:val="left" w:leader="dot" w:pos="7932"/>
              </w:tabs>
              <w:spacing w:before="120"/>
              <w:ind w:left="567" w:right="6" w:hanging="567"/>
              <w:jc w:val="both"/>
            </w:pPr>
            <w:r w:rsidRPr="004552A4">
              <w:tab/>
            </w:r>
            <w:r w:rsidRPr="004552A4">
              <w:tab/>
            </w:r>
          </w:p>
        </w:tc>
      </w:tr>
      <w:tr w:rsidR="00C324CD" w:rsidRPr="004552A4" w14:paraId="31DA8208" w14:textId="77777777" w:rsidTr="00155A7B">
        <w:trPr>
          <w:jc w:val="center"/>
        </w:trPr>
        <w:tc>
          <w:tcPr>
            <w:tcW w:w="7938" w:type="dxa"/>
          </w:tcPr>
          <w:p w14:paraId="6EBF0973" w14:textId="77777777" w:rsidR="00C324CD" w:rsidRPr="004552A4" w:rsidRDefault="00C324CD" w:rsidP="00155A7B">
            <w:pPr>
              <w:pStyle w:val="tabletext"/>
              <w:tabs>
                <w:tab w:val="left" w:pos="567"/>
                <w:tab w:val="left" w:leader="dot" w:pos="7932"/>
              </w:tabs>
              <w:spacing w:before="120"/>
              <w:ind w:left="567" w:right="6" w:hanging="567"/>
              <w:jc w:val="both"/>
            </w:pPr>
            <w:r w:rsidRPr="004552A4">
              <w:tab/>
            </w:r>
            <w:r w:rsidRPr="004552A4">
              <w:tab/>
            </w:r>
          </w:p>
        </w:tc>
      </w:tr>
      <w:tr w:rsidR="00C324CD" w:rsidRPr="004552A4" w14:paraId="75BECB49" w14:textId="77777777" w:rsidTr="00155A7B">
        <w:trPr>
          <w:jc w:val="center"/>
        </w:trPr>
        <w:tc>
          <w:tcPr>
            <w:tcW w:w="7938" w:type="dxa"/>
          </w:tcPr>
          <w:p w14:paraId="26BB2D1F" w14:textId="0D9116C8" w:rsidR="00C324CD" w:rsidRPr="004552A4" w:rsidRDefault="003D63D8" w:rsidP="00155A7B">
            <w:pPr>
              <w:pStyle w:val="tabletext"/>
              <w:tabs>
                <w:tab w:val="left" w:pos="567"/>
                <w:tab w:val="left" w:leader="dot" w:pos="7932"/>
              </w:tabs>
              <w:spacing w:before="120"/>
              <w:ind w:left="567" w:right="6" w:hanging="567"/>
              <w:jc w:val="both"/>
            </w:pPr>
            <w:r>
              <w:t>10</w:t>
            </w:r>
            <w:r w:rsidR="00C324CD" w:rsidRPr="004552A4">
              <w:tab/>
              <w:t>Have you at any time or has a company of which you were a director or alternate director or officer at the time of the offence, been convicted in any jurisdiction of any criminal offence,</w:t>
            </w:r>
            <w:ins w:id="21" w:author="Alwyn Fouchee" w:date="2024-09-10T10:55:00Z" w16du:dateUtc="2024-09-10T08:55:00Z">
              <w:r w:rsidR="00E334AB">
                <w:t xml:space="preserve"> been found guilty of a </w:t>
              </w:r>
            </w:ins>
            <w:ins w:id="22" w:author="Alwyn Fouchee" w:date="2024-09-10T10:56:00Z" w16du:dateUtc="2024-09-10T08:56:00Z">
              <w:r w:rsidR="00E334AB">
                <w:t>civil or administrative offence</w:t>
              </w:r>
              <w:r w:rsidR="007B57AA">
                <w:t>,</w:t>
              </w:r>
            </w:ins>
            <w:r w:rsidR="00C324CD" w:rsidRPr="004552A4">
              <w:t xml:space="preserve"> or an offence under legislation relating to the Companies Act. </w:t>
            </w:r>
            <w:ins w:id="23" w:author="Alwyn Fouchee" w:date="2024-09-16T16:09:00Z" w16du:dateUtc="2024-09-16T14:09:00Z">
              <w:r w:rsidR="00920A58" w:rsidRPr="004552A4">
                <w:t xml:space="preserve">If </w:t>
              </w:r>
              <w:r w:rsidR="00920A58">
                <w:t>yes</w:t>
              </w:r>
              <w:r w:rsidR="00920A58" w:rsidRPr="004552A4">
                <w:t xml:space="preserve">, </w:t>
              </w:r>
            </w:ins>
            <w:ins w:id="24" w:author="Alwyn Fouchee" w:date="2024-09-16T16:10:00Z" w16du:dateUtc="2024-09-16T14:10:00Z">
              <w:r w:rsidR="00E2110C">
                <w:t>provide</w:t>
              </w:r>
            </w:ins>
            <w:ins w:id="25" w:author="Alwyn Fouchee" w:date="2024-09-16T16:09:00Z" w16du:dateUtc="2024-09-16T14:09:00Z">
              <w:r w:rsidR="00920A58" w:rsidRPr="004552A4">
                <w:t xml:space="preserve"> full </w:t>
              </w:r>
            </w:ins>
            <w:ins w:id="26" w:author="Alwyn Fouchee" w:date="2024-09-16T16:10:00Z" w16du:dateUtc="2024-09-16T14:10:00Z">
              <w:r w:rsidR="007635FB">
                <w:t>details</w:t>
              </w:r>
            </w:ins>
            <w:ins w:id="27" w:author="Alwyn Fouchee" w:date="2024-09-16T16:09:00Z" w16du:dateUtc="2024-09-16T14:09:00Z">
              <w:r w:rsidR="00920A58" w:rsidRPr="004552A4">
                <w:t>.</w:t>
              </w:r>
              <w:r w:rsidR="00920A58" w:rsidRPr="004552A4">
                <w:rPr>
                  <w:rStyle w:val="FootnoteReference"/>
                </w:rPr>
                <w:footnoteReference w:customMarkFollows="1" w:id="5"/>
                <w:t> </w:t>
              </w:r>
            </w:ins>
            <w:del w:id="29" w:author="Alwyn Fouchee" w:date="2024-09-16T16:09:00Z" w16du:dateUtc="2024-09-16T14:09:00Z">
              <w:r w:rsidR="00C324CD" w:rsidRPr="004552A4" w:rsidDel="00920A58">
                <w:delText>All such convictions must be disclosed</w:delText>
              </w:r>
            </w:del>
            <w:del w:id="30" w:author="Alwyn Fouchee" w:date="2023-08-22T17:05:00Z">
              <w:r w:rsidR="00C324CD" w:rsidRPr="004552A4" w:rsidDel="00E81E85">
                <w:delText xml:space="preserve"> even though they may now be “spent convictions”</w:delText>
              </w:r>
            </w:del>
            <w:r w:rsidR="00C324CD" w:rsidRPr="004552A4">
              <w:t>.</w:t>
            </w:r>
          </w:p>
        </w:tc>
      </w:tr>
      <w:tr w:rsidR="00C324CD" w:rsidRPr="004552A4" w14:paraId="4294B00F" w14:textId="77777777" w:rsidTr="00155A7B">
        <w:trPr>
          <w:jc w:val="center"/>
        </w:trPr>
        <w:tc>
          <w:tcPr>
            <w:tcW w:w="7938" w:type="dxa"/>
          </w:tcPr>
          <w:p w14:paraId="3389A53C" w14:textId="77777777" w:rsidR="00C324CD" w:rsidRPr="004552A4" w:rsidRDefault="00C324CD" w:rsidP="00155A7B">
            <w:pPr>
              <w:pStyle w:val="tabletext"/>
              <w:tabs>
                <w:tab w:val="left" w:pos="567"/>
                <w:tab w:val="left" w:leader="dot" w:pos="7932"/>
              </w:tabs>
              <w:spacing w:before="120"/>
              <w:ind w:left="567" w:right="6" w:hanging="567"/>
              <w:jc w:val="both"/>
            </w:pPr>
            <w:r w:rsidRPr="004552A4">
              <w:tab/>
            </w:r>
            <w:r w:rsidRPr="004552A4">
              <w:tab/>
            </w:r>
          </w:p>
        </w:tc>
      </w:tr>
      <w:tr w:rsidR="00C324CD" w:rsidRPr="004552A4" w14:paraId="0B2BBFB8" w14:textId="77777777" w:rsidTr="00155A7B">
        <w:trPr>
          <w:jc w:val="center"/>
        </w:trPr>
        <w:tc>
          <w:tcPr>
            <w:tcW w:w="7938" w:type="dxa"/>
          </w:tcPr>
          <w:p w14:paraId="5D33114E" w14:textId="77777777" w:rsidR="00C324CD" w:rsidRPr="004552A4" w:rsidRDefault="00C324CD" w:rsidP="00155A7B">
            <w:pPr>
              <w:pStyle w:val="tabletext"/>
              <w:tabs>
                <w:tab w:val="left" w:pos="567"/>
                <w:tab w:val="left" w:leader="dot" w:pos="7932"/>
              </w:tabs>
              <w:spacing w:before="120"/>
              <w:ind w:left="567" w:right="6" w:hanging="567"/>
              <w:jc w:val="both"/>
            </w:pPr>
            <w:r w:rsidRPr="004552A4">
              <w:tab/>
            </w:r>
            <w:r w:rsidRPr="004552A4">
              <w:tab/>
            </w:r>
          </w:p>
        </w:tc>
      </w:tr>
      <w:tr w:rsidR="00C324CD" w:rsidRPr="004552A4" w14:paraId="0851BFBF" w14:textId="77777777" w:rsidTr="00155A7B">
        <w:trPr>
          <w:jc w:val="center"/>
        </w:trPr>
        <w:tc>
          <w:tcPr>
            <w:tcW w:w="7938" w:type="dxa"/>
          </w:tcPr>
          <w:p w14:paraId="2866BC47" w14:textId="76E74F75" w:rsidR="00C324CD" w:rsidRPr="004552A4" w:rsidRDefault="003D63D8" w:rsidP="00155A7B">
            <w:pPr>
              <w:pStyle w:val="tabletext"/>
              <w:tabs>
                <w:tab w:val="left" w:pos="567"/>
                <w:tab w:val="left" w:leader="dot" w:pos="7932"/>
              </w:tabs>
              <w:spacing w:before="120"/>
              <w:ind w:left="567" w:right="6" w:hanging="567"/>
              <w:jc w:val="both"/>
            </w:pPr>
            <w:r>
              <w:t>11</w:t>
            </w:r>
            <w:r w:rsidR="00C324CD" w:rsidRPr="004552A4">
              <w:tab/>
              <w:t>Have you ever been removed from an office of trust</w:t>
            </w:r>
            <w:del w:id="31" w:author="Alwyn Fouchee" w:date="2024-09-10T10:56:00Z" w16du:dateUtc="2024-09-10T08:56:00Z">
              <w:r w:rsidR="00C324CD" w:rsidRPr="004552A4" w:rsidDel="0083348E">
                <w:delText>, on the grounds of misconduct, involving dishonesty</w:delText>
              </w:r>
            </w:del>
            <w:r w:rsidR="00C324CD" w:rsidRPr="004552A4">
              <w:t xml:space="preserve">?  If </w:t>
            </w:r>
            <w:ins w:id="32" w:author="Alwyn Fouchee" w:date="2024-09-16T16:09:00Z" w16du:dateUtc="2024-09-16T14:09:00Z">
              <w:r w:rsidR="00920A58">
                <w:t>yes</w:t>
              </w:r>
            </w:ins>
            <w:del w:id="33" w:author="Alwyn Fouchee" w:date="2024-09-16T16:09:00Z" w16du:dateUtc="2024-09-16T14:09:00Z">
              <w:r w:rsidR="00C324CD" w:rsidRPr="004552A4" w:rsidDel="00920A58">
                <w:delText>so</w:delText>
              </w:r>
            </w:del>
            <w:r w:rsidR="00C324CD" w:rsidRPr="004552A4">
              <w:t xml:space="preserve">, </w:t>
            </w:r>
            <w:ins w:id="34" w:author="Alwyn Fouchee" w:date="2024-09-16T16:10:00Z" w16du:dateUtc="2024-09-16T14:10:00Z">
              <w:r w:rsidR="00E2110C">
                <w:t>provide</w:t>
              </w:r>
            </w:ins>
            <w:del w:id="35" w:author="Alwyn Fouchee" w:date="2024-09-16T16:10:00Z" w16du:dateUtc="2024-09-16T14:10:00Z">
              <w:r w:rsidR="00C324CD" w:rsidRPr="004552A4" w:rsidDel="00E2110C">
                <w:delText>give</w:delText>
              </w:r>
            </w:del>
            <w:r w:rsidR="00C324CD" w:rsidRPr="004552A4">
              <w:t xml:space="preserve"> full </w:t>
            </w:r>
            <w:ins w:id="36" w:author="Alwyn Fouchee" w:date="2024-09-16T16:10:00Z" w16du:dateUtc="2024-09-16T14:10:00Z">
              <w:r w:rsidR="007635FB">
                <w:t>details</w:t>
              </w:r>
            </w:ins>
            <w:del w:id="37" w:author="Alwyn Fouchee" w:date="2024-09-16T16:10:00Z" w16du:dateUtc="2024-09-16T14:10:00Z">
              <w:r w:rsidR="00C324CD" w:rsidRPr="004552A4" w:rsidDel="007635FB">
                <w:delText>particulars</w:delText>
              </w:r>
            </w:del>
            <w:r w:rsidR="00C324CD" w:rsidRPr="004552A4">
              <w:t>.</w:t>
            </w:r>
            <w:r w:rsidR="00C324CD" w:rsidRPr="004552A4">
              <w:rPr>
                <w:rStyle w:val="FootnoteReference"/>
              </w:rPr>
              <w:footnoteReference w:customMarkFollows="1" w:id="6"/>
              <w:t> </w:t>
            </w:r>
          </w:p>
        </w:tc>
      </w:tr>
      <w:tr w:rsidR="00C324CD" w:rsidRPr="004552A4" w14:paraId="7D77DD80" w14:textId="77777777" w:rsidTr="00155A7B">
        <w:trPr>
          <w:jc w:val="center"/>
        </w:trPr>
        <w:tc>
          <w:tcPr>
            <w:tcW w:w="7938" w:type="dxa"/>
          </w:tcPr>
          <w:p w14:paraId="4335AE98" w14:textId="77777777" w:rsidR="00C324CD" w:rsidRPr="002B4B4A" w:rsidRDefault="00C324CD" w:rsidP="00155A7B">
            <w:pPr>
              <w:pStyle w:val="tabletext"/>
              <w:tabs>
                <w:tab w:val="left" w:pos="567"/>
                <w:tab w:val="left" w:leader="dot" w:pos="7932"/>
              </w:tabs>
              <w:spacing w:before="120"/>
              <w:ind w:left="567" w:right="6" w:hanging="567"/>
              <w:jc w:val="both"/>
            </w:pPr>
            <w:r w:rsidRPr="002B4B4A">
              <w:tab/>
            </w:r>
            <w:r w:rsidRPr="002B4B4A">
              <w:tab/>
            </w:r>
          </w:p>
        </w:tc>
      </w:tr>
      <w:tr w:rsidR="00C324CD" w:rsidRPr="004552A4" w14:paraId="1D8B0D40" w14:textId="77777777" w:rsidTr="00155A7B">
        <w:trPr>
          <w:jc w:val="center"/>
        </w:trPr>
        <w:tc>
          <w:tcPr>
            <w:tcW w:w="7938" w:type="dxa"/>
          </w:tcPr>
          <w:p w14:paraId="7A7960FF" w14:textId="77777777" w:rsidR="00C324CD" w:rsidRPr="002B4B4A" w:rsidRDefault="00C324CD" w:rsidP="00155A7B">
            <w:pPr>
              <w:pStyle w:val="tabletext"/>
              <w:tabs>
                <w:tab w:val="left" w:pos="567"/>
                <w:tab w:val="left" w:leader="dot" w:pos="7932"/>
              </w:tabs>
              <w:spacing w:before="120"/>
              <w:ind w:left="567" w:right="6" w:hanging="567"/>
              <w:jc w:val="both"/>
            </w:pPr>
            <w:r w:rsidRPr="002B4B4A">
              <w:tab/>
            </w:r>
            <w:r w:rsidRPr="002B4B4A">
              <w:tab/>
            </w:r>
          </w:p>
        </w:tc>
      </w:tr>
      <w:tr w:rsidR="003B3B8E" w:rsidRPr="004552A4" w14:paraId="1136EEFE" w14:textId="77777777" w:rsidTr="000F0F79">
        <w:trPr>
          <w:jc w:val="center"/>
          <w:ins w:id="38" w:author="Alwyn Fouchee" w:date="2024-09-10T10:49:00Z"/>
        </w:trPr>
        <w:tc>
          <w:tcPr>
            <w:tcW w:w="7938" w:type="dxa"/>
          </w:tcPr>
          <w:p w14:paraId="02A864FD" w14:textId="44D25F09" w:rsidR="003B3B8E" w:rsidRPr="004552A4" w:rsidRDefault="003D63D8" w:rsidP="000F0F79">
            <w:pPr>
              <w:pStyle w:val="tabletext"/>
              <w:tabs>
                <w:tab w:val="left" w:pos="567"/>
                <w:tab w:val="left" w:leader="dot" w:pos="7932"/>
              </w:tabs>
              <w:spacing w:before="120"/>
              <w:ind w:left="567" w:right="6" w:hanging="567"/>
              <w:jc w:val="both"/>
              <w:rPr>
                <w:ins w:id="39" w:author="Alwyn Fouchee" w:date="2024-09-10T10:49:00Z" w16du:dateUtc="2024-09-10T08:49:00Z"/>
              </w:rPr>
            </w:pPr>
            <w:r>
              <w:t>12</w:t>
            </w:r>
            <w:ins w:id="40" w:author="Alwyn Fouchee" w:date="2024-09-10T10:49:00Z" w16du:dateUtc="2024-09-10T08:49:00Z">
              <w:r w:rsidR="003B3B8E" w:rsidRPr="004552A4">
                <w:tab/>
              </w:r>
            </w:ins>
            <w:ins w:id="41" w:author="Alwyn Fouchee" w:date="2024-09-10T10:47:00Z" w16du:dateUtc="2024-09-10T08:47:00Z">
              <w:r w:rsidR="001D2575" w:rsidRPr="002B4B4A">
                <w:t xml:space="preserve">Have you ever been disqualified by a court from acting as a director of a company, or from acting in the management or conduct of the affairs of any company? If </w:t>
              </w:r>
            </w:ins>
            <w:ins w:id="42" w:author="Alwyn Fouchee" w:date="2024-09-16T16:09:00Z" w16du:dateUtc="2024-09-16T14:09:00Z">
              <w:r w:rsidR="00760666">
                <w:t>yes</w:t>
              </w:r>
            </w:ins>
            <w:ins w:id="43" w:author="Alwyn Fouchee" w:date="2024-09-10T10:47:00Z" w16du:dateUtc="2024-09-10T08:47:00Z">
              <w:r w:rsidR="001D2575" w:rsidRPr="002B4B4A">
                <w:t xml:space="preserve">, </w:t>
              </w:r>
            </w:ins>
            <w:ins w:id="44" w:author="Alwyn Fouchee" w:date="2024-09-16T16:10:00Z" w16du:dateUtc="2024-09-16T14:10:00Z">
              <w:r w:rsidR="007635FB">
                <w:t>provide full details</w:t>
              </w:r>
            </w:ins>
            <w:r w:rsidR="001D2575">
              <w:t>.</w:t>
            </w:r>
            <w:ins w:id="45" w:author="Alwyn Fouchee" w:date="2024-09-10T10:49:00Z" w16du:dateUtc="2024-09-10T08:49:00Z">
              <w:r w:rsidR="003B3B8E" w:rsidRPr="004552A4">
                <w:rPr>
                  <w:rStyle w:val="FootnoteReference"/>
                </w:rPr>
                <w:footnoteReference w:customMarkFollows="1" w:id="7"/>
                <w:t> </w:t>
              </w:r>
            </w:ins>
          </w:p>
        </w:tc>
      </w:tr>
      <w:tr w:rsidR="003B3B8E" w:rsidRPr="002B4B4A" w14:paraId="293E051C" w14:textId="77777777" w:rsidTr="000F0F79">
        <w:trPr>
          <w:jc w:val="center"/>
          <w:ins w:id="47" w:author="Alwyn Fouchee" w:date="2024-09-10T10:49:00Z"/>
        </w:trPr>
        <w:tc>
          <w:tcPr>
            <w:tcW w:w="7938" w:type="dxa"/>
          </w:tcPr>
          <w:p w14:paraId="037B38C8" w14:textId="77777777" w:rsidR="003B3B8E" w:rsidRPr="002B4B4A" w:rsidRDefault="003B3B8E" w:rsidP="000F0F79">
            <w:pPr>
              <w:pStyle w:val="tabletext"/>
              <w:tabs>
                <w:tab w:val="left" w:pos="567"/>
                <w:tab w:val="left" w:leader="dot" w:pos="7932"/>
              </w:tabs>
              <w:spacing w:before="120"/>
              <w:ind w:left="567" w:right="6" w:hanging="567"/>
              <w:jc w:val="both"/>
              <w:rPr>
                <w:ins w:id="48" w:author="Alwyn Fouchee" w:date="2024-09-10T10:49:00Z" w16du:dateUtc="2024-09-10T08:49:00Z"/>
              </w:rPr>
            </w:pPr>
            <w:ins w:id="49" w:author="Alwyn Fouchee" w:date="2024-09-10T10:49:00Z" w16du:dateUtc="2024-09-10T08:49:00Z">
              <w:r w:rsidRPr="002B4B4A">
                <w:tab/>
              </w:r>
              <w:r w:rsidRPr="002B4B4A">
                <w:tab/>
              </w:r>
            </w:ins>
          </w:p>
        </w:tc>
      </w:tr>
      <w:tr w:rsidR="003B3B8E" w:rsidRPr="002B4B4A" w14:paraId="59844626" w14:textId="77777777" w:rsidTr="000F0F79">
        <w:trPr>
          <w:jc w:val="center"/>
          <w:ins w:id="50" w:author="Alwyn Fouchee" w:date="2024-09-10T10:49:00Z"/>
        </w:trPr>
        <w:tc>
          <w:tcPr>
            <w:tcW w:w="7938" w:type="dxa"/>
          </w:tcPr>
          <w:p w14:paraId="4B56BC58" w14:textId="77777777" w:rsidR="003B3B8E" w:rsidRPr="002B4B4A" w:rsidRDefault="003B3B8E" w:rsidP="000F0F79">
            <w:pPr>
              <w:pStyle w:val="tabletext"/>
              <w:tabs>
                <w:tab w:val="left" w:pos="567"/>
                <w:tab w:val="left" w:leader="dot" w:pos="7932"/>
              </w:tabs>
              <w:spacing w:before="120"/>
              <w:ind w:left="567" w:right="6" w:hanging="567"/>
              <w:jc w:val="both"/>
              <w:rPr>
                <w:ins w:id="51" w:author="Alwyn Fouchee" w:date="2024-09-10T10:49:00Z" w16du:dateUtc="2024-09-10T08:49:00Z"/>
              </w:rPr>
            </w:pPr>
            <w:ins w:id="52" w:author="Alwyn Fouchee" w:date="2024-09-10T10:49:00Z" w16du:dateUtc="2024-09-10T08:49:00Z">
              <w:r w:rsidRPr="002B4B4A">
                <w:tab/>
              </w:r>
              <w:r w:rsidRPr="002B4B4A">
                <w:tab/>
              </w:r>
            </w:ins>
          </w:p>
        </w:tc>
      </w:tr>
      <w:tr w:rsidR="00C324CD" w:rsidRPr="004552A4" w14:paraId="521D248C" w14:textId="77777777" w:rsidTr="00155A7B">
        <w:trPr>
          <w:jc w:val="center"/>
        </w:trPr>
        <w:tc>
          <w:tcPr>
            <w:tcW w:w="7938" w:type="dxa"/>
          </w:tcPr>
          <w:p w14:paraId="7A881867" w14:textId="137E3092" w:rsidR="00C324CD" w:rsidRPr="002B4B4A" w:rsidRDefault="003D63D8" w:rsidP="00155A7B">
            <w:pPr>
              <w:pStyle w:val="tabletext"/>
              <w:tabs>
                <w:tab w:val="left" w:pos="567"/>
                <w:tab w:val="left" w:leader="dot" w:pos="7932"/>
              </w:tabs>
              <w:spacing w:before="120"/>
              <w:ind w:left="567" w:right="6" w:hanging="567"/>
              <w:jc w:val="both"/>
            </w:pPr>
            <w:r>
              <w:t>13</w:t>
            </w:r>
            <w:r w:rsidR="00C324CD" w:rsidRPr="002B4B4A">
              <w:tab/>
              <w:t xml:space="preserve">Has any court granted an order declaring you to be delinquent or placing you under probation in terms of Section 162 of the </w:t>
            </w:r>
            <w:proofErr w:type="spellStart"/>
            <w:r w:rsidR="00C324CD" w:rsidRPr="002B4B4A">
              <w:t>Act</w:t>
            </w:r>
            <w:del w:id="53" w:author="Alwyn Fouchee" w:date="2023-08-22T17:08:00Z">
              <w:r w:rsidR="00C324CD" w:rsidRPr="002B4B4A" w:rsidDel="00CD393A">
                <w:delText xml:space="preserve"> </w:delText>
              </w:r>
            </w:del>
            <w:del w:id="54" w:author="Alwyn Fouchee" w:date="2023-08-22T17:05:00Z">
              <w:r w:rsidR="00C324CD" w:rsidRPr="002B4B4A" w:rsidDel="000F14EC">
                <w:delText xml:space="preserve">and/or Section 47 of the Close Corporations Act, 1984 (Act No. 69 of 1984)? </w:delText>
              </w:r>
            </w:del>
            <w:r w:rsidR="00C324CD" w:rsidRPr="002B4B4A">
              <w:t>If</w:t>
            </w:r>
            <w:proofErr w:type="spellEnd"/>
            <w:r w:rsidR="00C324CD" w:rsidRPr="002B4B4A">
              <w:t xml:space="preserve"> </w:t>
            </w:r>
            <w:ins w:id="55" w:author="Alwyn Fouchee" w:date="2024-09-16T16:09:00Z" w16du:dateUtc="2024-09-16T14:09:00Z">
              <w:r w:rsidR="00760666">
                <w:t>yes</w:t>
              </w:r>
            </w:ins>
            <w:del w:id="56" w:author="Alwyn Fouchee" w:date="2024-09-16T16:08:00Z" w16du:dateUtc="2024-09-16T14:08:00Z">
              <w:r w:rsidR="00C324CD" w:rsidRPr="002B4B4A" w:rsidDel="00760666">
                <w:delText>so</w:delText>
              </w:r>
            </w:del>
            <w:r w:rsidR="00C324CD" w:rsidRPr="002B4B4A">
              <w:t xml:space="preserve">, </w:t>
            </w:r>
            <w:ins w:id="57" w:author="Alwyn Fouchee" w:date="2024-09-16T16:10:00Z" w16du:dateUtc="2024-09-16T14:10:00Z">
              <w:r w:rsidR="007635FB">
                <w:t>provide full details</w:t>
              </w:r>
            </w:ins>
            <w:del w:id="58" w:author="Alwyn Fouchee" w:date="2024-09-16T16:10:00Z" w16du:dateUtc="2024-09-16T14:10:00Z">
              <w:r w:rsidR="00C324CD" w:rsidRPr="002B4B4A" w:rsidDel="007635FB">
                <w:delText>give full particulars</w:delText>
              </w:r>
            </w:del>
            <w:r w:rsidR="00C324CD" w:rsidRPr="002B4B4A">
              <w:t>.</w:t>
            </w:r>
          </w:p>
        </w:tc>
      </w:tr>
      <w:tr w:rsidR="00C324CD" w:rsidRPr="004552A4" w14:paraId="5658D5F0" w14:textId="77777777" w:rsidTr="00155A7B">
        <w:trPr>
          <w:jc w:val="center"/>
        </w:trPr>
        <w:tc>
          <w:tcPr>
            <w:tcW w:w="7938" w:type="dxa"/>
          </w:tcPr>
          <w:p w14:paraId="430FF5E3" w14:textId="179791CE" w:rsidR="00C324CD" w:rsidRPr="004552A4" w:rsidRDefault="009B00F0" w:rsidP="00155A7B">
            <w:pPr>
              <w:pStyle w:val="tabletext"/>
              <w:tabs>
                <w:tab w:val="left" w:pos="567"/>
                <w:tab w:val="left" w:leader="dot" w:pos="7932"/>
              </w:tabs>
              <w:spacing w:before="120"/>
              <w:ind w:left="567" w:right="6" w:hanging="567"/>
              <w:jc w:val="both"/>
            </w:pPr>
            <w:r>
              <w:lastRenderedPageBreak/>
              <w:t>………………………………………………………………………………………………………………………………………………..</w:t>
            </w:r>
            <w:r w:rsidR="00C324CD" w:rsidRPr="004552A4">
              <w:tab/>
            </w:r>
          </w:p>
        </w:tc>
      </w:tr>
      <w:tr w:rsidR="00C324CD" w:rsidRPr="004552A4" w14:paraId="0748C2C9" w14:textId="77777777" w:rsidTr="00155A7B">
        <w:trPr>
          <w:jc w:val="center"/>
        </w:trPr>
        <w:tc>
          <w:tcPr>
            <w:tcW w:w="7938" w:type="dxa"/>
          </w:tcPr>
          <w:p w14:paraId="2914352D" w14:textId="77777777" w:rsidR="00C324CD" w:rsidRPr="004552A4" w:rsidRDefault="00C324CD" w:rsidP="00155A7B">
            <w:pPr>
              <w:pStyle w:val="tabletext"/>
              <w:tabs>
                <w:tab w:val="left" w:pos="567"/>
                <w:tab w:val="left" w:leader="dot" w:pos="7932"/>
              </w:tabs>
              <w:spacing w:before="120"/>
              <w:ind w:left="567" w:right="6" w:hanging="567"/>
              <w:jc w:val="both"/>
            </w:pPr>
            <w:r w:rsidRPr="004552A4">
              <w:tab/>
            </w:r>
            <w:r w:rsidRPr="004552A4">
              <w:tab/>
            </w:r>
          </w:p>
        </w:tc>
      </w:tr>
      <w:tr w:rsidR="00C324CD" w:rsidRPr="004552A4" w14:paraId="04F1D642" w14:textId="77777777" w:rsidTr="00155A7B">
        <w:trPr>
          <w:jc w:val="center"/>
        </w:trPr>
        <w:tc>
          <w:tcPr>
            <w:tcW w:w="7938" w:type="dxa"/>
          </w:tcPr>
          <w:p w14:paraId="5D7A4D9E" w14:textId="77777777" w:rsidR="009B00F0" w:rsidRDefault="009B00F0" w:rsidP="00155A7B">
            <w:pPr>
              <w:pStyle w:val="tabletext"/>
              <w:tabs>
                <w:tab w:val="right" w:leader="dot" w:pos="3969"/>
                <w:tab w:val="left" w:leader="dot" w:pos="6237"/>
              </w:tabs>
              <w:spacing w:before="120"/>
              <w:ind w:right="6"/>
              <w:jc w:val="both"/>
            </w:pPr>
          </w:p>
          <w:p w14:paraId="05C5FB87" w14:textId="77777777" w:rsidR="009B00F0" w:rsidRDefault="009B00F0" w:rsidP="00155A7B">
            <w:pPr>
              <w:pStyle w:val="tabletext"/>
              <w:tabs>
                <w:tab w:val="right" w:leader="dot" w:pos="3969"/>
                <w:tab w:val="left" w:leader="dot" w:pos="6237"/>
              </w:tabs>
              <w:spacing w:before="120"/>
              <w:ind w:right="6"/>
              <w:jc w:val="both"/>
            </w:pPr>
          </w:p>
          <w:p w14:paraId="0D655EC8" w14:textId="4AE2FBDE" w:rsidR="00C324CD" w:rsidRPr="004552A4" w:rsidRDefault="00C324CD" w:rsidP="00155A7B">
            <w:pPr>
              <w:pStyle w:val="tabletext"/>
              <w:tabs>
                <w:tab w:val="right" w:leader="dot" w:pos="3969"/>
                <w:tab w:val="left" w:leader="dot" w:pos="6237"/>
              </w:tabs>
              <w:spacing w:before="120"/>
              <w:ind w:right="6"/>
              <w:jc w:val="both"/>
            </w:pPr>
            <w:r w:rsidRPr="004552A4">
              <w:t xml:space="preserve">I </w:t>
            </w:r>
            <w:r w:rsidRPr="004552A4">
              <w:tab/>
            </w:r>
            <w:r w:rsidR="009B00F0">
              <w:t>………………………</w:t>
            </w:r>
            <w:r w:rsidRPr="004552A4">
              <w:t xml:space="preserve"> director of (name of company)</w:t>
            </w:r>
            <w:r w:rsidRPr="004552A4">
              <w:tab/>
            </w:r>
          </w:p>
        </w:tc>
      </w:tr>
      <w:tr w:rsidR="009B00F0" w:rsidRPr="004552A4" w14:paraId="12B67D26" w14:textId="77777777" w:rsidTr="00155A7B">
        <w:trPr>
          <w:jc w:val="center"/>
        </w:trPr>
        <w:tc>
          <w:tcPr>
            <w:tcW w:w="7938" w:type="dxa"/>
          </w:tcPr>
          <w:p w14:paraId="7148D8EA" w14:textId="77777777" w:rsidR="009B00F0" w:rsidRPr="004552A4" w:rsidRDefault="009B00F0" w:rsidP="00155A7B">
            <w:pPr>
              <w:pStyle w:val="tabletext"/>
              <w:tabs>
                <w:tab w:val="right" w:leader="dot" w:pos="3969"/>
                <w:tab w:val="left" w:leader="dot" w:pos="6237"/>
              </w:tabs>
              <w:spacing w:before="120"/>
              <w:ind w:right="6"/>
              <w:jc w:val="both"/>
            </w:pPr>
          </w:p>
        </w:tc>
      </w:tr>
      <w:tr w:rsidR="009B00F0" w:rsidRPr="004552A4" w14:paraId="63DAC46D" w14:textId="77777777" w:rsidTr="00155A7B">
        <w:trPr>
          <w:jc w:val="center"/>
        </w:trPr>
        <w:tc>
          <w:tcPr>
            <w:tcW w:w="7938" w:type="dxa"/>
          </w:tcPr>
          <w:p w14:paraId="2F3D75BE" w14:textId="77777777" w:rsidR="009B00F0" w:rsidRPr="004552A4" w:rsidRDefault="009B00F0" w:rsidP="00155A7B">
            <w:pPr>
              <w:pStyle w:val="tabletext"/>
              <w:tabs>
                <w:tab w:val="right" w:leader="dot" w:pos="3969"/>
                <w:tab w:val="left" w:leader="dot" w:pos="6237"/>
              </w:tabs>
              <w:spacing w:before="120"/>
              <w:ind w:right="6"/>
              <w:jc w:val="both"/>
            </w:pPr>
          </w:p>
        </w:tc>
      </w:tr>
      <w:tr w:rsidR="00C324CD" w:rsidRPr="004552A4" w14:paraId="6254638E" w14:textId="77777777" w:rsidTr="00155A7B">
        <w:trPr>
          <w:jc w:val="center"/>
        </w:trPr>
        <w:tc>
          <w:tcPr>
            <w:tcW w:w="7938" w:type="dxa"/>
          </w:tcPr>
          <w:p w14:paraId="4CB54CE9" w14:textId="5426EC8D" w:rsidR="00C324CD" w:rsidRPr="004552A4" w:rsidRDefault="003048BD" w:rsidP="00155A7B">
            <w:pPr>
              <w:pStyle w:val="tabletext"/>
              <w:tabs>
                <w:tab w:val="left" w:leader="dot" w:pos="4395"/>
              </w:tabs>
              <w:ind w:right="6"/>
              <w:jc w:val="both"/>
            </w:pPr>
            <w:r>
              <w:t>I ……………………………………………………………………………………………………………….director of (name of applicant issuer) ………………………………………………………………………………………………………….</w:t>
            </w:r>
            <w:r w:rsidR="00C324CD" w:rsidRPr="004552A4">
              <w:t>(“the issuer”) declare that, to the best of my knowledge and belief (having taken all reasonable care to ensure that such is the case), the answers to all the above questions are true and I hereby give my authority to the JSE to disclose any of the foregoing particulars as the JSE may, in its absolute discretion think fit.</w:t>
            </w:r>
          </w:p>
        </w:tc>
      </w:tr>
      <w:tr w:rsidR="003048BD" w:rsidRPr="004552A4" w14:paraId="69C425E3" w14:textId="77777777" w:rsidTr="00155A7B">
        <w:trPr>
          <w:jc w:val="center"/>
        </w:trPr>
        <w:tc>
          <w:tcPr>
            <w:tcW w:w="7938" w:type="dxa"/>
          </w:tcPr>
          <w:p w14:paraId="2B9E0F78" w14:textId="77777777" w:rsidR="003048BD" w:rsidRDefault="003048BD" w:rsidP="00155A7B">
            <w:pPr>
              <w:pStyle w:val="tabletext"/>
              <w:tabs>
                <w:tab w:val="left" w:leader="dot" w:pos="4395"/>
              </w:tabs>
              <w:ind w:right="6"/>
              <w:jc w:val="both"/>
            </w:pPr>
          </w:p>
        </w:tc>
      </w:tr>
      <w:tr w:rsidR="00C324CD" w:rsidRPr="004552A4" w14:paraId="671ACFC0" w14:textId="77777777" w:rsidTr="00155A7B">
        <w:trPr>
          <w:jc w:val="center"/>
        </w:trPr>
        <w:tc>
          <w:tcPr>
            <w:tcW w:w="7938" w:type="dxa"/>
          </w:tcPr>
          <w:p w14:paraId="43D1FE01" w14:textId="77777777" w:rsidR="00C324CD" w:rsidRDefault="00C324CD" w:rsidP="00155A7B">
            <w:pPr>
              <w:pStyle w:val="tabletext"/>
              <w:tabs>
                <w:tab w:val="left" w:leader="dot" w:pos="7088"/>
              </w:tabs>
              <w:ind w:right="6"/>
              <w:jc w:val="both"/>
            </w:pPr>
            <w:r w:rsidRPr="004552A4">
              <w:t xml:space="preserve">I also acknowledge that </w:t>
            </w:r>
            <w:ins w:id="59" w:author="Alwyn Fouchee" w:date="2023-08-22T17:09:00Z">
              <w:r w:rsidR="00F34259">
                <w:t>the issuer</w:t>
              </w:r>
            </w:ins>
            <w:del w:id="60" w:author="Alwyn Fouchee" w:date="2023-08-22T17:09:00Z">
              <w:r w:rsidRPr="004552A4" w:rsidDel="00F34259">
                <w:tab/>
              </w:r>
            </w:del>
            <w:ins w:id="61" w:author="Alwyn Fouchee" w:date="2023-08-22T17:09:00Z">
              <w:r w:rsidR="00F34259">
                <w:t xml:space="preserve">, </w:t>
              </w:r>
            </w:ins>
            <w:r w:rsidRPr="004552A4">
              <w:t>of which I am a director</w:t>
            </w:r>
            <w:ins w:id="62" w:author="Alwyn Fouchee" w:date="2023-08-22T17:09:00Z">
              <w:r w:rsidR="00F34259">
                <w:t>,</w:t>
              </w:r>
            </w:ins>
            <w:r w:rsidRPr="004552A4">
              <w:t xml:space="preserve"> has agreed to be bound by and to comply with the </w:t>
            </w:r>
            <w:del w:id="63" w:author="Alwyn Fouchee" w:date="2023-08-22T17:06:00Z">
              <w:r w:rsidRPr="004552A4" w:rsidDel="00AB07EF">
                <w:delText xml:space="preserve">JSE’s Listings </w:delText>
              </w:r>
            </w:del>
            <w:r w:rsidRPr="004552A4">
              <w:t>Requirements</w:t>
            </w:r>
            <w:del w:id="64" w:author="Alwyn Fouchee" w:date="2023-08-22T17:10:00Z">
              <w:r w:rsidRPr="004552A4" w:rsidDel="00C06FDF">
                <w:delText>, as amended</w:delText>
              </w:r>
            </w:del>
            <w:del w:id="65" w:author="Alwyn Fouchee" w:date="2023-08-22T17:09:00Z">
              <w:r w:rsidRPr="004552A4" w:rsidDel="00F34259">
                <w:delText xml:space="preserve"> from time to time</w:delText>
              </w:r>
            </w:del>
            <w:r w:rsidRPr="004552A4">
              <w:t xml:space="preserve">, and, in my capacity as a director, I undertake and agree to discharge my duties in ensuring such compliance whilst I am a director. The delegation of any of my duties to any sub-committee or anyone else will not absolve me of my duties and responsibilities in terms of the </w:t>
            </w:r>
            <w:del w:id="66" w:author="Alwyn Fouchee" w:date="2023-08-22T17:06:00Z">
              <w:r w:rsidRPr="004552A4" w:rsidDel="00AB07EF">
                <w:delText xml:space="preserve">Listings </w:delText>
              </w:r>
            </w:del>
            <w:r w:rsidRPr="004552A4">
              <w:t>Requirements.</w:t>
            </w:r>
          </w:p>
          <w:p w14:paraId="5A7C216A" w14:textId="4560FA07" w:rsidR="003048BD" w:rsidRPr="004552A4" w:rsidRDefault="003048BD" w:rsidP="00155A7B">
            <w:pPr>
              <w:pStyle w:val="tabletext"/>
              <w:tabs>
                <w:tab w:val="left" w:leader="dot" w:pos="7088"/>
              </w:tabs>
              <w:ind w:right="6"/>
              <w:jc w:val="both"/>
            </w:pPr>
          </w:p>
        </w:tc>
      </w:tr>
      <w:tr w:rsidR="00C324CD" w:rsidRPr="004552A4" w14:paraId="574B760F" w14:textId="77777777" w:rsidTr="00155A7B">
        <w:trPr>
          <w:jc w:val="center"/>
        </w:trPr>
        <w:tc>
          <w:tcPr>
            <w:tcW w:w="7938" w:type="dxa"/>
          </w:tcPr>
          <w:p w14:paraId="0AA0D657" w14:textId="7AE9A162" w:rsidR="00C324CD" w:rsidRPr="004552A4" w:rsidRDefault="00C324CD" w:rsidP="00155A7B">
            <w:pPr>
              <w:pStyle w:val="tabletext"/>
              <w:tabs>
                <w:tab w:val="left" w:leader="dot" w:pos="7932"/>
              </w:tabs>
              <w:ind w:right="6"/>
              <w:jc w:val="both"/>
            </w:pPr>
            <w:r w:rsidRPr="004552A4">
              <w:t xml:space="preserve">I further acknowledge that certain requirements contained in the </w:t>
            </w:r>
            <w:del w:id="67" w:author="Alwyn Fouchee" w:date="2023-08-22T17:06:00Z">
              <w:r w:rsidRPr="004552A4" w:rsidDel="00AB07EF">
                <w:delText xml:space="preserve">JSE’s Listings </w:delText>
              </w:r>
            </w:del>
            <w:r w:rsidRPr="004552A4">
              <w:t>Requirements,</w:t>
            </w:r>
            <w:del w:id="68" w:author="Alwyn Fouchee" w:date="2023-08-22T17:10:00Z">
              <w:r w:rsidRPr="004552A4" w:rsidDel="00C06FDF">
                <w:delText xml:space="preserve"> as amended from time to time,</w:delText>
              </w:r>
            </w:del>
            <w:r w:rsidRPr="004552A4">
              <w:t xml:space="preserve"> affect me directly as a director and, in my personal capacity, as well as in my capacity as a director, I undertake to be bound by and to comply with all such requirements whilst I am a director.</w:t>
            </w:r>
          </w:p>
        </w:tc>
      </w:tr>
      <w:tr w:rsidR="00C324CD" w:rsidRPr="004552A4" w14:paraId="7B33FAAF" w14:textId="77777777" w:rsidTr="00155A7B">
        <w:trPr>
          <w:jc w:val="center"/>
        </w:trPr>
        <w:tc>
          <w:tcPr>
            <w:tcW w:w="7938" w:type="dxa"/>
          </w:tcPr>
          <w:p w14:paraId="04FD0EF8" w14:textId="77777777" w:rsidR="00C324CD" w:rsidRPr="004552A4" w:rsidRDefault="00C324CD" w:rsidP="00155A7B">
            <w:pPr>
              <w:pStyle w:val="tabletext"/>
              <w:tabs>
                <w:tab w:val="right" w:leader="dot" w:pos="3686"/>
                <w:tab w:val="left" w:leader="dot" w:pos="7932"/>
              </w:tabs>
              <w:spacing w:before="240"/>
              <w:ind w:right="6"/>
              <w:jc w:val="both"/>
            </w:pPr>
            <w:r w:rsidRPr="004552A4">
              <w:tab/>
            </w:r>
          </w:p>
        </w:tc>
      </w:tr>
      <w:tr w:rsidR="00C324CD" w:rsidRPr="004552A4" w14:paraId="6C80E031" w14:textId="77777777" w:rsidTr="00155A7B">
        <w:trPr>
          <w:jc w:val="center"/>
        </w:trPr>
        <w:tc>
          <w:tcPr>
            <w:tcW w:w="7938" w:type="dxa"/>
          </w:tcPr>
          <w:p w14:paraId="14250D6E" w14:textId="77777777" w:rsidR="00C324CD" w:rsidRPr="004552A4" w:rsidRDefault="00C324CD" w:rsidP="00155A7B">
            <w:pPr>
              <w:pStyle w:val="tabletext"/>
              <w:tabs>
                <w:tab w:val="left" w:pos="567"/>
                <w:tab w:val="left" w:leader="dot" w:pos="7932"/>
              </w:tabs>
              <w:ind w:left="567" w:right="6" w:hanging="567"/>
              <w:jc w:val="both"/>
            </w:pPr>
            <w:r w:rsidRPr="004552A4">
              <w:t>Signature</w:t>
            </w:r>
          </w:p>
        </w:tc>
      </w:tr>
      <w:tr w:rsidR="00C324CD" w:rsidRPr="004552A4" w14:paraId="6BF43CD6" w14:textId="77777777" w:rsidTr="00155A7B">
        <w:trPr>
          <w:jc w:val="center"/>
        </w:trPr>
        <w:tc>
          <w:tcPr>
            <w:tcW w:w="7938" w:type="dxa"/>
          </w:tcPr>
          <w:p w14:paraId="2725B096" w14:textId="77777777" w:rsidR="00C324CD" w:rsidRPr="004552A4" w:rsidRDefault="00C324CD" w:rsidP="00155A7B">
            <w:pPr>
              <w:pStyle w:val="tabletext"/>
              <w:tabs>
                <w:tab w:val="right" w:leader="dot" w:pos="3686"/>
                <w:tab w:val="left" w:leader="dot" w:pos="7932"/>
              </w:tabs>
              <w:spacing w:before="240"/>
              <w:ind w:right="6"/>
              <w:jc w:val="both"/>
            </w:pPr>
            <w:r w:rsidRPr="004552A4">
              <w:tab/>
            </w:r>
          </w:p>
        </w:tc>
      </w:tr>
      <w:tr w:rsidR="00C324CD" w:rsidRPr="004552A4" w14:paraId="7FFA97B1" w14:textId="77777777" w:rsidTr="00155A7B">
        <w:trPr>
          <w:jc w:val="center"/>
        </w:trPr>
        <w:tc>
          <w:tcPr>
            <w:tcW w:w="7938" w:type="dxa"/>
          </w:tcPr>
          <w:p w14:paraId="13CECF7D" w14:textId="77777777" w:rsidR="00C324CD" w:rsidRPr="004552A4" w:rsidRDefault="00C324CD" w:rsidP="00155A7B">
            <w:pPr>
              <w:pStyle w:val="tabletext"/>
              <w:tabs>
                <w:tab w:val="left" w:pos="567"/>
                <w:tab w:val="left" w:leader="dot" w:pos="7932"/>
              </w:tabs>
              <w:ind w:left="567" w:right="6" w:hanging="567"/>
              <w:jc w:val="both"/>
            </w:pPr>
            <w:r w:rsidRPr="004552A4">
              <w:t>Date</w:t>
            </w:r>
          </w:p>
        </w:tc>
      </w:tr>
    </w:tbl>
    <w:p w14:paraId="787F4638" w14:textId="77777777" w:rsidR="00C324CD" w:rsidRDefault="00C324CD"/>
    <w:sectPr w:rsidR="00C324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9D725" w14:textId="77777777" w:rsidR="00C4222E" w:rsidRDefault="00C4222E" w:rsidP="00C324CD">
      <w:pPr>
        <w:spacing w:before="0"/>
      </w:pPr>
      <w:r>
        <w:separator/>
      </w:r>
    </w:p>
  </w:endnote>
  <w:endnote w:type="continuationSeparator" w:id="0">
    <w:p w14:paraId="15E454D9" w14:textId="77777777" w:rsidR="00C4222E" w:rsidRDefault="00C4222E" w:rsidP="00C324C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9BA8F" w14:textId="77777777" w:rsidR="00C4222E" w:rsidRDefault="00C4222E" w:rsidP="00C324CD">
      <w:pPr>
        <w:spacing w:before="0"/>
      </w:pPr>
      <w:r>
        <w:separator/>
      </w:r>
    </w:p>
  </w:footnote>
  <w:footnote w:type="continuationSeparator" w:id="0">
    <w:p w14:paraId="4A9CA6AE" w14:textId="77777777" w:rsidR="00C4222E" w:rsidRDefault="00C4222E" w:rsidP="00C324CD">
      <w:pPr>
        <w:spacing w:before="0"/>
      </w:pPr>
      <w:r>
        <w:continuationSeparator/>
      </w:r>
    </w:p>
  </w:footnote>
  <w:footnote w:id="1">
    <w:p w14:paraId="4B9A64BA" w14:textId="61B57006" w:rsidR="00C324CD" w:rsidRPr="004552A4" w:rsidDel="00472F0C" w:rsidRDefault="00C324CD" w:rsidP="00C324CD">
      <w:pPr>
        <w:pStyle w:val="footnotes"/>
        <w:rPr>
          <w:del w:id="3" w:author="Alwyn Fouchee" w:date="2024-09-16T16:04:00Z" w16du:dateUtc="2024-09-16T14:04:00Z"/>
        </w:rPr>
      </w:pPr>
    </w:p>
  </w:footnote>
  <w:footnote w:id="2">
    <w:p w14:paraId="7D16FE1F" w14:textId="51D3EC22" w:rsidR="00C324CD" w:rsidRPr="004552A4" w:rsidRDefault="00C324CD" w:rsidP="00C324CD">
      <w:pPr>
        <w:pStyle w:val="footnotes"/>
      </w:pPr>
    </w:p>
  </w:footnote>
  <w:footnote w:id="3">
    <w:p w14:paraId="761FE132" w14:textId="2D99E24F" w:rsidR="00C324CD" w:rsidRPr="004552A4" w:rsidRDefault="00C324CD" w:rsidP="00C324CD">
      <w:pPr>
        <w:pStyle w:val="footnotes"/>
      </w:pPr>
    </w:p>
  </w:footnote>
  <w:footnote w:id="4">
    <w:p w14:paraId="400F37C5" w14:textId="322AC37A" w:rsidR="00C324CD" w:rsidRPr="004552A4" w:rsidRDefault="00C324CD" w:rsidP="00C324CD">
      <w:pPr>
        <w:pStyle w:val="footnotes"/>
      </w:pPr>
    </w:p>
  </w:footnote>
  <w:footnote w:id="5">
    <w:p w14:paraId="7B77532F" w14:textId="77777777" w:rsidR="00920A58" w:rsidRPr="004552A4" w:rsidRDefault="00920A58" w:rsidP="00920A58">
      <w:pPr>
        <w:pStyle w:val="footnotes"/>
        <w:rPr>
          <w:ins w:id="28" w:author="Alwyn Fouchee" w:date="2024-09-16T16:09:00Z" w16du:dateUtc="2024-09-16T14:09:00Z"/>
        </w:rPr>
      </w:pPr>
    </w:p>
  </w:footnote>
  <w:footnote w:id="6">
    <w:p w14:paraId="22DB5D1B" w14:textId="3778D907" w:rsidR="00C324CD" w:rsidRPr="004552A4" w:rsidRDefault="00C324CD" w:rsidP="00C324CD">
      <w:pPr>
        <w:pStyle w:val="footnotes"/>
      </w:pPr>
    </w:p>
  </w:footnote>
  <w:footnote w:id="7">
    <w:p w14:paraId="4283F2E6" w14:textId="77777777" w:rsidR="003B3B8E" w:rsidRPr="004552A4" w:rsidRDefault="003B3B8E" w:rsidP="003B3B8E">
      <w:pPr>
        <w:pStyle w:val="footnotes"/>
        <w:rPr>
          <w:ins w:id="46" w:author="Alwyn Fouchee" w:date="2024-09-10T10:49:00Z" w16du:dateUtc="2024-09-10T08:49:00Z"/>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CD"/>
    <w:rsid w:val="00077F98"/>
    <w:rsid w:val="000C60E1"/>
    <w:rsid w:val="000F14EC"/>
    <w:rsid w:val="00110974"/>
    <w:rsid w:val="00122B16"/>
    <w:rsid w:val="00167B73"/>
    <w:rsid w:val="00183ED1"/>
    <w:rsid w:val="00185141"/>
    <w:rsid w:val="001B2CB5"/>
    <w:rsid w:val="001D2575"/>
    <w:rsid w:val="002314D3"/>
    <w:rsid w:val="002B4B4A"/>
    <w:rsid w:val="002B7AAA"/>
    <w:rsid w:val="003048BD"/>
    <w:rsid w:val="00304AA9"/>
    <w:rsid w:val="00307D00"/>
    <w:rsid w:val="003934DA"/>
    <w:rsid w:val="003B3B8E"/>
    <w:rsid w:val="003D5088"/>
    <w:rsid w:val="003D63D8"/>
    <w:rsid w:val="00402EDA"/>
    <w:rsid w:val="004248CB"/>
    <w:rsid w:val="0047185B"/>
    <w:rsid w:val="00472F0C"/>
    <w:rsid w:val="0048110E"/>
    <w:rsid w:val="00583E0D"/>
    <w:rsid w:val="006917FE"/>
    <w:rsid w:val="00693622"/>
    <w:rsid w:val="00760666"/>
    <w:rsid w:val="007635FB"/>
    <w:rsid w:val="007B1C9F"/>
    <w:rsid w:val="007B57AA"/>
    <w:rsid w:val="008155F5"/>
    <w:rsid w:val="0083348E"/>
    <w:rsid w:val="00874A0D"/>
    <w:rsid w:val="0089733A"/>
    <w:rsid w:val="008D6AC1"/>
    <w:rsid w:val="00920A58"/>
    <w:rsid w:val="009B00F0"/>
    <w:rsid w:val="00A5277C"/>
    <w:rsid w:val="00AB07EF"/>
    <w:rsid w:val="00AF14B6"/>
    <w:rsid w:val="00B3227D"/>
    <w:rsid w:val="00B82E95"/>
    <w:rsid w:val="00BC53B4"/>
    <w:rsid w:val="00C06FDF"/>
    <w:rsid w:val="00C324CD"/>
    <w:rsid w:val="00C4222E"/>
    <w:rsid w:val="00C5029D"/>
    <w:rsid w:val="00CD393A"/>
    <w:rsid w:val="00E2110C"/>
    <w:rsid w:val="00E334AB"/>
    <w:rsid w:val="00E81E85"/>
    <w:rsid w:val="00EA2AE5"/>
    <w:rsid w:val="00F34259"/>
    <w:rsid w:val="00FA3D8D"/>
    <w:rsid w:val="00FA40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59F7"/>
  <w15:chartTrackingRefBased/>
  <w15:docId w15:val="{974477C4-B631-4171-9F71-2CA68C29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4CD"/>
    <w:pPr>
      <w:widowControl w:val="0"/>
      <w:spacing w:before="180" w:after="0" w:line="240" w:lineRule="auto"/>
      <w:jc w:val="both"/>
    </w:pPr>
    <w:rPr>
      <w:rFonts w:ascii="Verdana" w:eastAsia="Times New Roman" w:hAnsi="Verdana" w:cs="Times New Roman"/>
      <w:kern w:val="0"/>
      <w:sz w:val="1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rsid w:val="00C324CD"/>
    <w:pPr>
      <w:spacing w:before="360"/>
      <w:jc w:val="left"/>
    </w:pPr>
    <w:rPr>
      <w:b/>
    </w:rPr>
  </w:style>
  <w:style w:type="paragraph" w:customStyle="1" w:styleId="tabletext">
    <w:name w:val="tabletext"/>
    <w:basedOn w:val="Normal"/>
    <w:rsid w:val="00C324CD"/>
    <w:pPr>
      <w:spacing w:before="0"/>
      <w:jc w:val="left"/>
    </w:pPr>
    <w:rPr>
      <w:sz w:val="16"/>
    </w:rPr>
  </w:style>
  <w:style w:type="paragraph" w:customStyle="1" w:styleId="parafullout">
    <w:name w:val="parafullout"/>
    <w:basedOn w:val="Normal"/>
    <w:rsid w:val="00C324CD"/>
  </w:style>
  <w:style w:type="paragraph" w:customStyle="1" w:styleId="footnotes">
    <w:name w:val="footnotes"/>
    <w:basedOn w:val="Normal"/>
    <w:rsid w:val="00C324CD"/>
    <w:pPr>
      <w:widowControl/>
      <w:tabs>
        <w:tab w:val="left" w:pos="340"/>
      </w:tabs>
      <w:spacing w:before="0"/>
      <w:ind w:left="340" w:hanging="340"/>
    </w:pPr>
    <w:rPr>
      <w:sz w:val="16"/>
    </w:rPr>
  </w:style>
  <w:style w:type="character" w:styleId="FootnoteReference">
    <w:name w:val="footnote reference"/>
    <w:semiHidden/>
    <w:rsid w:val="00C324CD"/>
    <w:rPr>
      <w:vertAlign w:val="superscript"/>
    </w:rPr>
  </w:style>
  <w:style w:type="paragraph" w:styleId="Revision">
    <w:name w:val="Revision"/>
    <w:hidden/>
    <w:uiPriority w:val="99"/>
    <w:semiHidden/>
    <w:rsid w:val="0089733A"/>
    <w:pPr>
      <w:spacing w:after="0" w:line="240" w:lineRule="auto"/>
    </w:pPr>
    <w:rPr>
      <w:rFonts w:ascii="Verdana" w:eastAsia="Times New Roman" w:hAnsi="Verdana" w:cs="Times New Roman"/>
      <w:kern w:val="0"/>
      <w:sz w:val="18"/>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F01582ED-A37E-47A6-90E4-2BAAEE65CD19}">
  <ds:schemaRefs>
    <ds:schemaRef ds:uri="http://schemas.openxmlformats.org/officeDocument/2006/bibliography"/>
  </ds:schemaRefs>
</ds:datastoreItem>
</file>

<file path=customXml/itemProps2.xml><?xml version="1.0" encoding="utf-8"?>
<ds:datastoreItem xmlns:ds="http://schemas.openxmlformats.org/officeDocument/2006/customXml" ds:itemID="{F97F0ACC-8FBA-467B-B6D1-ACA4A47E0D6F}"/>
</file>

<file path=customXml/itemProps3.xml><?xml version="1.0" encoding="utf-8"?>
<ds:datastoreItem xmlns:ds="http://schemas.openxmlformats.org/officeDocument/2006/customXml" ds:itemID="{42DCA15F-02A8-4A01-9BF9-DE408CA0D3DD}"/>
</file>

<file path=customXml/itemProps4.xml><?xml version="1.0" encoding="utf-8"?>
<ds:datastoreItem xmlns:ds="http://schemas.openxmlformats.org/officeDocument/2006/customXml" ds:itemID="{C63EA67D-930B-48B9-8072-D8C93BEF7B83}"/>
</file>

<file path=docProps/app.xml><?xml version="1.0" encoding="utf-8"?>
<Properties xmlns="http://schemas.openxmlformats.org/officeDocument/2006/extended-properties" xmlns:vt="http://schemas.openxmlformats.org/officeDocument/2006/docPropsVTypes">
  <Template>Normal</Template>
  <TotalTime>33</TotalTime>
  <Pages>3</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54</cp:revision>
  <dcterms:created xsi:type="dcterms:W3CDTF">2023-08-22T14:51:00Z</dcterms:created>
  <dcterms:modified xsi:type="dcterms:W3CDTF">2024-09-16T14:11:00Z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2023-08-22T14:51:46Z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5dd7af4f-b820-46ef-9af2-4d27714eb0c2</vt:lpwstr>
  </property>
  <property fmtid="{D5CDD505-2E9C-101B-9397-08002B2CF9AE}" pid="8" name="MSIP_Label_ce93fc94-2a04-4870-acee-9c0cd4b7d590_ContentBits">
    <vt:lpwstr>0</vt:lpwstr>
  </property>
  <property fmtid="{D5CDD505-2E9C-101B-9397-08002B2CF9AE}" pid="9" name="ContentTypeId">
    <vt:lpwstr>0x01010089A9988790410B438D2E35F000D6401F</vt:lpwstr>
  </property>
</Properties>
</file>